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94" w:rsidRDefault="0013461F" w:rsidP="003C480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C4805">
        <w:rPr>
          <w:rFonts w:ascii="標楷體" w:eastAsia="標楷體" w:hAnsi="標楷體" w:hint="eastAsia"/>
          <w:b/>
          <w:sz w:val="28"/>
          <w:szCs w:val="28"/>
        </w:rPr>
        <w:t>國立臺灣科學教育館</w:t>
      </w:r>
      <w:r w:rsidR="009F0298" w:rsidRPr="003C4805">
        <w:rPr>
          <w:rFonts w:ascii="標楷體" w:eastAsia="標楷體" w:hAnsi="標楷體" w:hint="eastAsia"/>
          <w:b/>
          <w:sz w:val="28"/>
          <w:szCs w:val="28"/>
        </w:rPr>
        <w:t>10</w:t>
      </w:r>
      <w:r w:rsidR="00EC4E80" w:rsidRPr="003C4805">
        <w:rPr>
          <w:rFonts w:ascii="標楷體" w:eastAsia="標楷體" w:hAnsi="標楷體" w:hint="eastAsia"/>
          <w:b/>
          <w:sz w:val="28"/>
          <w:szCs w:val="28"/>
        </w:rPr>
        <w:t>2</w:t>
      </w:r>
      <w:r w:rsidRPr="003C4805">
        <w:rPr>
          <w:rFonts w:ascii="標楷體" w:eastAsia="標楷體" w:hAnsi="標楷體" w:hint="eastAsia"/>
          <w:b/>
          <w:sz w:val="28"/>
          <w:szCs w:val="28"/>
        </w:rPr>
        <w:t>年</w:t>
      </w:r>
      <w:r w:rsidR="00D92862" w:rsidRPr="003C4805">
        <w:rPr>
          <w:rFonts w:ascii="標楷體" w:eastAsia="標楷體" w:hAnsi="標楷體" w:hint="eastAsia"/>
          <w:b/>
          <w:sz w:val="28"/>
          <w:szCs w:val="28"/>
        </w:rPr>
        <w:t>中小學教師科學專業發展培</w:t>
      </w:r>
      <w:r w:rsidRPr="003C4805">
        <w:rPr>
          <w:rFonts w:ascii="標楷體" w:eastAsia="標楷體" w:hAnsi="標楷體" w:hint="eastAsia"/>
          <w:b/>
          <w:sz w:val="28"/>
          <w:szCs w:val="28"/>
        </w:rPr>
        <w:t>訓</w:t>
      </w:r>
      <w:r w:rsidR="00EA304F" w:rsidRPr="003C4805">
        <w:rPr>
          <w:rFonts w:ascii="標楷體" w:eastAsia="標楷體" w:hAnsi="標楷體" w:hint="eastAsia"/>
          <w:b/>
          <w:sz w:val="28"/>
          <w:szCs w:val="28"/>
        </w:rPr>
        <w:t>簡章</w:t>
      </w:r>
      <w:r w:rsidR="003C4805" w:rsidRPr="003C4805">
        <w:rPr>
          <w:rFonts w:ascii="標楷體" w:eastAsia="標楷體" w:hAnsi="標楷體" w:hint="eastAsia"/>
          <w:b/>
          <w:sz w:val="28"/>
          <w:szCs w:val="28"/>
        </w:rPr>
        <w:t>-</w:t>
      </w:r>
    </w:p>
    <w:p w:rsidR="0013461F" w:rsidRPr="007B5394" w:rsidRDefault="00EA304F" w:rsidP="003C4805">
      <w:pPr>
        <w:jc w:val="center"/>
        <w:rPr>
          <w:rFonts w:ascii="標楷體" w:eastAsia="標楷體" w:hAnsi="標楷體"/>
          <w:sz w:val="28"/>
          <w:szCs w:val="28"/>
        </w:rPr>
      </w:pPr>
      <w:r w:rsidRPr="007B5394">
        <w:rPr>
          <w:rFonts w:ascii="標楷體" w:eastAsia="標楷體" w:hAnsi="標楷體" w:hint="eastAsia"/>
          <w:sz w:val="28"/>
          <w:szCs w:val="28"/>
        </w:rPr>
        <w:t>解開</w:t>
      </w:r>
      <w:r w:rsidR="00E873EC" w:rsidRPr="007B5394">
        <w:rPr>
          <w:rFonts w:ascii="標楷體" w:eastAsia="標楷體" w:hAnsi="標楷體" w:hint="eastAsia"/>
          <w:sz w:val="28"/>
          <w:szCs w:val="28"/>
        </w:rPr>
        <w:t>昆蟲</w:t>
      </w:r>
      <w:r w:rsidRPr="007B5394">
        <w:rPr>
          <w:rFonts w:ascii="標楷體" w:eastAsia="標楷體" w:hAnsi="標楷體" w:hint="eastAsia"/>
          <w:sz w:val="28"/>
          <w:szCs w:val="28"/>
        </w:rPr>
        <w:t>密碼</w:t>
      </w:r>
      <w:r w:rsidR="00650E5D" w:rsidRPr="007B5394">
        <w:rPr>
          <w:rFonts w:ascii="標楷體" w:eastAsia="標楷體" w:hAnsi="標楷體" w:hint="eastAsia"/>
          <w:sz w:val="28"/>
          <w:szCs w:val="28"/>
        </w:rPr>
        <w:t>篇</w:t>
      </w:r>
      <w:r w:rsidR="001C5579">
        <w:rPr>
          <w:rFonts w:ascii="標楷體" w:eastAsia="標楷體" w:hAnsi="標楷體" w:hint="eastAsia"/>
          <w:sz w:val="28"/>
          <w:szCs w:val="28"/>
        </w:rPr>
        <w:t>(草案)</w:t>
      </w:r>
    </w:p>
    <w:p w:rsidR="003C4805" w:rsidRDefault="00293BA5" w:rsidP="003C4805">
      <w:pPr>
        <w:ind w:left="850" w:hangingChars="354" w:hanging="850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一、前言：</w:t>
      </w:r>
    </w:p>
    <w:p w:rsidR="00293BA5" w:rsidRDefault="00B04ACD" w:rsidP="00B04ACD">
      <w:pPr>
        <w:ind w:leftChars="200" w:left="480"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為增進取之自然、師法自然的</w:t>
      </w:r>
      <w:r w:rsidR="000B0C57">
        <w:rPr>
          <w:rFonts w:ascii="標楷體" w:eastAsia="標楷體" w:hAnsi="標楷體" w:hint="eastAsia"/>
        </w:rPr>
        <w:t>科展師資</w:t>
      </w:r>
      <w:r>
        <w:rPr>
          <w:rFonts w:ascii="標楷體" w:eastAsia="標楷體" w:hAnsi="標楷體" w:hint="eastAsia"/>
        </w:rPr>
        <w:t>科學專業</w:t>
      </w:r>
      <w:r w:rsidR="007B5394" w:rsidRPr="002C7DC6">
        <w:rPr>
          <w:rFonts w:eastAsia="標楷體" w:hint="eastAsia"/>
          <w:bCs/>
        </w:rPr>
        <w:t>知能</w:t>
      </w:r>
      <w:r w:rsidR="006D4746">
        <w:rPr>
          <w:rFonts w:ascii="標楷體" w:eastAsia="標楷體" w:hAnsi="標楷體" w:hint="eastAsia"/>
        </w:rPr>
        <w:t>，</w:t>
      </w:r>
      <w:r w:rsidR="007B5394" w:rsidRPr="002C7DC6">
        <w:rPr>
          <w:rFonts w:eastAsia="標楷體" w:hint="eastAsia"/>
          <w:bCs/>
        </w:rPr>
        <w:t>因應十二年國教自然與生活科技學習領域各單元教學，特規劃</w:t>
      </w:r>
      <w:r w:rsidR="007B5394">
        <w:rPr>
          <w:rFonts w:eastAsia="標楷體" w:hint="eastAsia"/>
          <w:bCs/>
        </w:rPr>
        <w:t>「</w:t>
      </w:r>
      <w:r w:rsidR="006D4746" w:rsidRPr="006D4746">
        <w:rPr>
          <w:rFonts w:ascii="標楷體" w:eastAsia="標楷體" w:hAnsi="標楷體" w:hint="eastAsia"/>
        </w:rPr>
        <w:t>解開昆蟲密碼篇</w:t>
      </w:r>
      <w:r w:rsidR="007B5394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培訓</w:t>
      </w:r>
      <w:r w:rsidR="007B5394" w:rsidRPr="002C7DC6">
        <w:rPr>
          <w:rFonts w:eastAsia="標楷體" w:hint="eastAsia"/>
          <w:bCs/>
        </w:rPr>
        <w:t>課程。本課程對應教育部</w:t>
      </w:r>
      <w:r w:rsidR="007B5394" w:rsidRPr="002C7DC6">
        <w:rPr>
          <w:rFonts w:eastAsia="標楷體" w:hint="eastAsia"/>
        </w:rPr>
        <w:t>「</w:t>
      </w:r>
      <w:r w:rsidR="007B5394" w:rsidRPr="002C7DC6">
        <w:rPr>
          <w:rFonts w:eastAsia="標楷體" w:hint="eastAsia"/>
        </w:rPr>
        <w:t>102</w:t>
      </w:r>
      <w:r w:rsidR="007B5394" w:rsidRPr="002C7DC6">
        <w:rPr>
          <w:rFonts w:eastAsia="標楷體" w:hint="eastAsia"/>
        </w:rPr>
        <w:t>年教師專業發展行動年」重點，以</w:t>
      </w:r>
      <w:r w:rsidR="007B5394" w:rsidRPr="002C7DC6">
        <w:rPr>
          <w:rFonts w:eastAsia="標楷體" w:hint="eastAsia"/>
          <w:bCs/>
        </w:rPr>
        <w:t>STE</w:t>
      </w:r>
      <w:r w:rsidR="00F50212">
        <w:rPr>
          <w:rFonts w:eastAsia="標楷體" w:hint="eastAsia"/>
          <w:bCs/>
        </w:rPr>
        <w:t>A</w:t>
      </w:r>
      <w:r w:rsidR="007B5394" w:rsidRPr="002C7DC6">
        <w:rPr>
          <w:rFonts w:eastAsia="標楷體" w:hint="eastAsia"/>
          <w:bCs/>
        </w:rPr>
        <w:t>M</w:t>
      </w:r>
      <w:r w:rsidR="007B5394" w:rsidRPr="002C7DC6">
        <w:rPr>
          <w:rFonts w:eastAsia="標楷體" w:cs="Arial" w:hint="eastAsia"/>
        </w:rPr>
        <w:t>科學、技術、工程與數學</w:t>
      </w:r>
      <w:r w:rsidR="007B5394" w:rsidRPr="002C7DC6">
        <w:rPr>
          <w:rFonts w:eastAsia="標楷體"/>
        </w:rPr>
        <w:t>教育</w:t>
      </w:r>
      <w:r w:rsidR="007B5394" w:rsidRPr="002C7DC6">
        <w:rPr>
          <w:rFonts w:eastAsia="標楷體" w:hint="eastAsia"/>
          <w:bCs/>
        </w:rPr>
        <w:t>中，</w:t>
      </w:r>
      <w:r w:rsidR="007B5394" w:rsidRPr="002C7DC6">
        <w:rPr>
          <w:rFonts w:eastAsia="標楷體" w:cs="Arial" w:hint="eastAsia"/>
        </w:rPr>
        <w:t>教師與學</w:t>
      </w:r>
      <w:r w:rsidR="007B5394" w:rsidRPr="002C7DC6">
        <w:rPr>
          <w:rStyle w:val="A40"/>
          <w:rFonts w:eastAsia="標楷體"/>
          <w:b w:val="0"/>
          <w:color w:val="auto"/>
          <w:sz w:val="24"/>
          <w:szCs w:val="24"/>
        </w:rPr>
        <w:t>生創新技術經驗</w:t>
      </w:r>
      <w:r w:rsidR="007B5394" w:rsidRPr="002C7DC6">
        <w:rPr>
          <w:rStyle w:val="A40"/>
          <w:rFonts w:eastAsia="標楷體"/>
          <w:b w:val="0"/>
          <w:color w:val="auto"/>
          <w:sz w:val="24"/>
          <w:szCs w:val="24"/>
        </w:rPr>
        <w:t>(The Innovative</w:t>
      </w:r>
      <w:r w:rsidR="007B5394" w:rsidRPr="002C7DC6">
        <w:rPr>
          <w:rStyle w:val="A40"/>
          <w:rFonts w:eastAsia="標楷體" w:hint="eastAsia"/>
          <w:b w:val="0"/>
          <w:color w:val="auto"/>
          <w:sz w:val="24"/>
          <w:szCs w:val="24"/>
        </w:rPr>
        <w:t xml:space="preserve"> </w:t>
      </w:r>
      <w:r w:rsidR="007B5394" w:rsidRPr="002C7DC6">
        <w:rPr>
          <w:rStyle w:val="A40"/>
          <w:rFonts w:eastAsia="標楷體"/>
          <w:b w:val="0"/>
          <w:color w:val="auto"/>
          <w:sz w:val="24"/>
          <w:szCs w:val="24"/>
        </w:rPr>
        <w:t>Technology Experiences for Students and Teachers</w:t>
      </w:r>
      <w:r w:rsidR="007B5394" w:rsidRPr="002C7DC6">
        <w:rPr>
          <w:rStyle w:val="A40"/>
          <w:rFonts w:eastAsia="標楷體" w:hint="eastAsia"/>
          <w:b w:val="0"/>
          <w:color w:val="auto"/>
          <w:sz w:val="24"/>
          <w:szCs w:val="24"/>
        </w:rPr>
        <w:t xml:space="preserve">, </w:t>
      </w:r>
      <w:r w:rsidR="007B5394" w:rsidRPr="002C7DC6">
        <w:rPr>
          <w:rStyle w:val="A40"/>
          <w:rFonts w:eastAsia="標楷體"/>
          <w:b w:val="0"/>
          <w:color w:val="auto"/>
          <w:sz w:val="24"/>
          <w:szCs w:val="24"/>
        </w:rPr>
        <w:t>ITEST)</w:t>
      </w:r>
      <w:r w:rsidR="007B5394" w:rsidRPr="002C7DC6">
        <w:rPr>
          <w:rStyle w:val="A40"/>
          <w:rFonts w:eastAsia="標楷體" w:hint="eastAsia"/>
          <w:b w:val="0"/>
          <w:color w:val="auto"/>
          <w:sz w:val="24"/>
          <w:szCs w:val="24"/>
        </w:rPr>
        <w:t>的</w:t>
      </w:r>
      <w:r w:rsidR="007B5394" w:rsidRPr="002C7DC6">
        <w:rPr>
          <w:rFonts w:eastAsia="標楷體" w:hint="eastAsia"/>
          <w:bCs/>
        </w:rPr>
        <w:t>科技創新理念，</w:t>
      </w:r>
      <w:r w:rsidR="007B5394" w:rsidRPr="002C7DC6">
        <w:rPr>
          <w:rFonts w:eastAsia="標楷體" w:hint="eastAsia"/>
        </w:rPr>
        <w:t>推動教師增能研習</w:t>
      </w:r>
      <w:r w:rsidR="007B5394" w:rsidRPr="002C7DC6">
        <w:rPr>
          <w:rFonts w:eastAsia="標楷體" w:hint="eastAsia"/>
          <w:bCs/>
        </w:rPr>
        <w:t>。</w:t>
      </w:r>
      <w:r w:rsidR="00293BA5" w:rsidRPr="0037137D">
        <w:rPr>
          <w:rFonts w:ascii="標楷體" w:eastAsia="標楷體" w:hAnsi="標楷體" w:hint="eastAsia"/>
        </w:rPr>
        <w:t>每一隻昆蟲都帶有一種生命的故事，當我們把</w:t>
      </w:r>
      <w:proofErr w:type="gramStart"/>
      <w:r w:rsidR="00293BA5" w:rsidRPr="0037137D">
        <w:rPr>
          <w:rFonts w:ascii="標楷體" w:eastAsia="標楷體" w:hAnsi="標楷體" w:hint="eastAsia"/>
        </w:rPr>
        <w:t>牠</w:t>
      </w:r>
      <w:proofErr w:type="gramEnd"/>
      <w:r w:rsidR="00293BA5" w:rsidRPr="0037137D">
        <w:rPr>
          <w:rFonts w:ascii="標楷體" w:eastAsia="標楷體" w:hAnsi="標楷體" w:hint="eastAsia"/>
        </w:rPr>
        <w:t>們放在一起時，就組合出</w:t>
      </w:r>
      <w:proofErr w:type="gramStart"/>
      <w:r w:rsidR="00293BA5" w:rsidRPr="0037137D">
        <w:rPr>
          <w:rFonts w:ascii="標楷體" w:eastAsia="標楷體" w:hAnsi="標楷體" w:hint="eastAsia"/>
        </w:rPr>
        <w:t>一齣</w:t>
      </w:r>
      <w:proofErr w:type="gramEnd"/>
      <w:r w:rsidR="00293BA5" w:rsidRPr="0037137D">
        <w:rPr>
          <w:rFonts w:ascii="標楷體" w:eastAsia="標楷體" w:hAnsi="標楷體" w:hint="eastAsia"/>
        </w:rPr>
        <w:t>雄壯的生命樂章，加上昆蟲體型千奇百怪，有的鮮豔動人，有的卻隱蔽於周遭環境之中，為什麼昆蟲有這麼多的變異？</w:t>
      </w:r>
      <w:proofErr w:type="gramStart"/>
      <w:r w:rsidR="00293BA5" w:rsidRPr="0037137D">
        <w:rPr>
          <w:rFonts w:ascii="標楷體" w:eastAsia="標楷體" w:hAnsi="標楷體" w:hint="eastAsia"/>
        </w:rPr>
        <w:t>牠</w:t>
      </w:r>
      <w:proofErr w:type="gramEnd"/>
      <w:r w:rsidR="00293BA5" w:rsidRPr="0037137D">
        <w:rPr>
          <w:rFonts w:ascii="標楷體" w:eastAsia="標楷體" w:hAnsi="標楷體" w:hint="eastAsia"/>
        </w:rPr>
        <w:t>們每</w:t>
      </w:r>
      <w:proofErr w:type="gramStart"/>
      <w:r w:rsidR="00293BA5" w:rsidRPr="0037137D">
        <w:rPr>
          <w:rFonts w:ascii="標楷體" w:eastAsia="標楷體" w:hAnsi="標楷體" w:hint="eastAsia"/>
        </w:rPr>
        <w:t>個</w:t>
      </w:r>
      <w:proofErr w:type="gramEnd"/>
      <w:r w:rsidR="00293BA5" w:rsidRPr="0037137D">
        <w:rPr>
          <w:rFonts w:ascii="標楷體" w:eastAsia="標楷體" w:hAnsi="標楷體" w:hint="eastAsia"/>
        </w:rPr>
        <w:t>生命的密碼又在哪裡？我們可以透過</w:t>
      </w:r>
      <w:r w:rsidR="003C5BB8" w:rsidRPr="0037137D">
        <w:rPr>
          <w:rFonts w:ascii="標楷體" w:eastAsia="標楷體" w:hAnsi="標楷體" w:hint="eastAsia"/>
        </w:rPr>
        <w:t>不同昆蟲領域的專家解密及參觀</w:t>
      </w:r>
      <w:r w:rsidR="00293BA5" w:rsidRPr="0037137D">
        <w:rPr>
          <w:rFonts w:ascii="標楷體" w:eastAsia="標楷體" w:hAnsi="標楷體" w:hint="eastAsia"/>
        </w:rPr>
        <w:t>科教館的「解開昆蟲密碼」</w:t>
      </w:r>
      <w:proofErr w:type="gramStart"/>
      <w:r w:rsidR="003C5BB8" w:rsidRPr="0037137D">
        <w:rPr>
          <w:rFonts w:ascii="標楷體" w:eastAsia="標楷體" w:hAnsi="標楷體" w:hint="eastAsia"/>
        </w:rPr>
        <w:t>特</w:t>
      </w:r>
      <w:proofErr w:type="gramEnd"/>
      <w:r w:rsidR="003C5BB8" w:rsidRPr="0037137D">
        <w:rPr>
          <w:rFonts w:ascii="標楷體" w:eastAsia="標楷體" w:hAnsi="標楷體" w:hint="eastAsia"/>
        </w:rPr>
        <w:t>展，重新架構自己的昆蟲概念，並進一步學習從昆蟲身上所帶出來跨領域創意的結合。</w:t>
      </w:r>
    </w:p>
    <w:p w:rsidR="00A23613" w:rsidRPr="0037137D" w:rsidRDefault="00A23613" w:rsidP="003C4805">
      <w:pPr>
        <w:ind w:firstLineChars="236" w:firstLine="566"/>
        <w:rPr>
          <w:rFonts w:ascii="標楷體" w:eastAsia="標楷體" w:hAnsi="標楷體"/>
        </w:rPr>
      </w:pPr>
    </w:p>
    <w:p w:rsidR="003C5BB8" w:rsidRPr="0037137D" w:rsidRDefault="00482C93" w:rsidP="003C4805">
      <w:pPr>
        <w:ind w:left="850" w:hangingChars="354" w:hanging="850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二</w:t>
      </w:r>
      <w:r w:rsidR="0013461F" w:rsidRPr="0037137D">
        <w:rPr>
          <w:rFonts w:ascii="標楷體" w:eastAsia="標楷體" w:hAnsi="標楷體" w:hint="eastAsia"/>
        </w:rPr>
        <w:t>、目的：</w:t>
      </w:r>
    </w:p>
    <w:p w:rsidR="0013461F" w:rsidRPr="0037137D" w:rsidRDefault="003C5BB8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(</w:t>
      </w:r>
      <w:proofErr w:type="gramStart"/>
      <w:r w:rsidRPr="0037137D">
        <w:rPr>
          <w:rFonts w:ascii="標楷體" w:eastAsia="標楷體" w:hAnsi="標楷體" w:hint="eastAsia"/>
        </w:rPr>
        <w:t>一</w:t>
      </w:r>
      <w:proofErr w:type="gramEnd"/>
      <w:r w:rsidRPr="0037137D">
        <w:rPr>
          <w:rFonts w:ascii="標楷體" w:eastAsia="標楷體" w:hAnsi="標楷體" w:hint="eastAsia"/>
        </w:rPr>
        <w:t>)</w:t>
      </w:r>
      <w:r w:rsidR="0013461F" w:rsidRPr="0037137D">
        <w:rPr>
          <w:rFonts w:ascii="標楷體" w:eastAsia="標楷體" w:hAnsi="標楷體" w:hint="eastAsia"/>
        </w:rPr>
        <w:t>建立</w:t>
      </w:r>
      <w:r w:rsidR="00AD1CBC" w:rsidRPr="0037137D">
        <w:rPr>
          <w:rFonts w:ascii="標楷體" w:eastAsia="標楷體" w:hAnsi="標楷體" w:hint="eastAsia"/>
        </w:rPr>
        <w:t>本館</w:t>
      </w:r>
      <w:r w:rsidR="0013461F" w:rsidRPr="0037137D">
        <w:rPr>
          <w:rFonts w:ascii="標楷體" w:eastAsia="標楷體" w:hAnsi="標楷體" w:hint="eastAsia"/>
        </w:rPr>
        <w:t>與學校</w:t>
      </w:r>
      <w:r w:rsidR="005C5D71" w:rsidRPr="0037137D">
        <w:rPr>
          <w:rFonts w:ascii="標楷體" w:eastAsia="標楷體" w:hAnsi="標楷體" w:hint="eastAsia"/>
        </w:rPr>
        <w:t>教育</w:t>
      </w:r>
      <w:r w:rsidR="0013461F" w:rsidRPr="0037137D">
        <w:rPr>
          <w:rFonts w:ascii="標楷體" w:eastAsia="標楷體" w:hAnsi="標楷體" w:hint="eastAsia"/>
        </w:rPr>
        <w:t>之緊密連結，發揮本館</w:t>
      </w:r>
      <w:r w:rsidR="00401754" w:rsidRPr="0037137D">
        <w:rPr>
          <w:rFonts w:ascii="標楷體" w:eastAsia="標楷體" w:hAnsi="標楷體" w:hint="eastAsia"/>
        </w:rPr>
        <w:t>科學</w:t>
      </w:r>
      <w:r w:rsidR="00DB195D" w:rsidRPr="0037137D">
        <w:rPr>
          <w:rFonts w:ascii="標楷體" w:eastAsia="標楷體" w:hAnsi="標楷體" w:hint="eastAsia"/>
        </w:rPr>
        <w:t>教育</w:t>
      </w:r>
      <w:r w:rsidR="00872728" w:rsidRPr="0037137D">
        <w:rPr>
          <w:rFonts w:ascii="標楷體" w:eastAsia="標楷體" w:hAnsi="標楷體" w:hint="eastAsia"/>
        </w:rPr>
        <w:t>的</w:t>
      </w:r>
      <w:r w:rsidR="0013461F" w:rsidRPr="0037137D">
        <w:rPr>
          <w:rFonts w:ascii="標楷體" w:eastAsia="標楷體" w:hAnsi="標楷體" w:hint="eastAsia"/>
        </w:rPr>
        <w:t>實作、演示、展示功能，</w:t>
      </w:r>
      <w:r w:rsidR="003C0AC7" w:rsidRPr="0037137D">
        <w:rPr>
          <w:rFonts w:ascii="標楷體" w:eastAsia="標楷體" w:hAnsi="標楷體" w:hint="eastAsia"/>
        </w:rPr>
        <w:t>增</w:t>
      </w:r>
      <w:r w:rsidR="00401754" w:rsidRPr="0037137D">
        <w:rPr>
          <w:rFonts w:ascii="標楷體" w:eastAsia="標楷體" w:hAnsi="標楷體" w:hint="eastAsia"/>
        </w:rPr>
        <w:t>益</w:t>
      </w:r>
      <w:r w:rsidR="003C0AC7" w:rsidRPr="0037137D">
        <w:rPr>
          <w:rFonts w:ascii="標楷體" w:eastAsia="標楷體" w:hAnsi="標楷體" w:hint="eastAsia"/>
        </w:rPr>
        <w:t>教師的科學專業知識及教學技能</w:t>
      </w:r>
      <w:r w:rsidR="0013461F" w:rsidRPr="0037137D">
        <w:rPr>
          <w:rFonts w:ascii="標楷體" w:eastAsia="標楷體" w:hAnsi="標楷體" w:hint="eastAsia"/>
        </w:rPr>
        <w:t>。</w:t>
      </w:r>
    </w:p>
    <w:p w:rsidR="00401754" w:rsidRDefault="00401754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(二) 使教師在自然科教學能</w:t>
      </w:r>
      <w:r w:rsidR="00053369" w:rsidRPr="0037137D">
        <w:rPr>
          <w:rFonts w:ascii="標楷體" w:eastAsia="標楷體" w:hAnsi="標楷體" w:hint="eastAsia"/>
        </w:rPr>
        <w:t>運用</w:t>
      </w:r>
      <w:r w:rsidRPr="0037137D">
        <w:rPr>
          <w:rFonts w:ascii="標楷體" w:eastAsia="標楷體" w:hAnsi="標楷體" w:hint="eastAsia"/>
        </w:rPr>
        <w:t>豐富</w:t>
      </w:r>
      <w:r w:rsidR="00053369" w:rsidRPr="0037137D">
        <w:rPr>
          <w:rFonts w:ascii="標楷體" w:eastAsia="標楷體" w:hAnsi="標楷體" w:hint="eastAsia"/>
        </w:rPr>
        <w:t>的</w:t>
      </w:r>
      <w:r w:rsidRPr="0037137D">
        <w:rPr>
          <w:rFonts w:ascii="標楷體" w:eastAsia="標楷體" w:hAnsi="標楷體" w:hint="eastAsia"/>
        </w:rPr>
        <w:t xml:space="preserve">昆蟲素材，及帶領學生作昆蟲觀察和實驗，達到科學多元智能及整體優質創新技能教學。 </w:t>
      </w:r>
    </w:p>
    <w:p w:rsidR="00A23613" w:rsidRPr="0037137D" w:rsidRDefault="00A23613" w:rsidP="003C4805">
      <w:pPr>
        <w:ind w:leftChars="118" w:left="847" w:hangingChars="235" w:hanging="564"/>
        <w:rPr>
          <w:rFonts w:ascii="標楷體" w:eastAsia="標楷體" w:hAnsi="標楷體"/>
        </w:rPr>
      </w:pPr>
    </w:p>
    <w:p w:rsidR="0013461F" w:rsidRPr="0037137D" w:rsidRDefault="00482C93" w:rsidP="003C4805">
      <w:pPr>
        <w:ind w:left="850" w:hangingChars="354" w:hanging="850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三</w:t>
      </w:r>
      <w:r w:rsidR="0013461F" w:rsidRPr="0037137D">
        <w:rPr>
          <w:rFonts w:ascii="標楷體" w:eastAsia="標楷體" w:hAnsi="標楷體" w:hint="eastAsia"/>
        </w:rPr>
        <w:t>、辦理單位</w:t>
      </w:r>
    </w:p>
    <w:p w:rsidR="0013461F" w:rsidRPr="0037137D" w:rsidRDefault="0013461F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（一）</w:t>
      </w:r>
      <w:r w:rsidRPr="0037137D">
        <w:rPr>
          <w:rFonts w:ascii="標楷體" w:eastAsia="標楷體" w:hAnsi="標楷體"/>
        </w:rPr>
        <w:t>指導單位：教育部</w:t>
      </w:r>
    </w:p>
    <w:p w:rsidR="0013461F" w:rsidRDefault="0013461F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（二）</w:t>
      </w:r>
      <w:r w:rsidRPr="0037137D">
        <w:rPr>
          <w:rFonts w:ascii="標楷體" w:eastAsia="標楷體" w:hAnsi="標楷體"/>
        </w:rPr>
        <w:t>主辦單位：國立臺灣科學教育館</w:t>
      </w:r>
    </w:p>
    <w:p w:rsidR="00A23613" w:rsidRPr="0037137D" w:rsidRDefault="00A23613" w:rsidP="003C4805">
      <w:pPr>
        <w:ind w:leftChars="118" w:left="847" w:hangingChars="235" w:hanging="564"/>
        <w:rPr>
          <w:rFonts w:ascii="標楷體" w:eastAsia="標楷體" w:hAnsi="標楷體"/>
        </w:rPr>
      </w:pPr>
    </w:p>
    <w:p w:rsidR="0013461F" w:rsidRPr="0037137D" w:rsidRDefault="00482C93" w:rsidP="003C4805">
      <w:pPr>
        <w:ind w:left="850" w:hangingChars="354" w:hanging="850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四</w:t>
      </w:r>
      <w:r w:rsidR="0013461F" w:rsidRPr="0037137D">
        <w:rPr>
          <w:rFonts w:ascii="標楷體" w:eastAsia="標楷體" w:hAnsi="標楷體" w:hint="eastAsia"/>
        </w:rPr>
        <w:t>、研習對象、人數：</w:t>
      </w:r>
    </w:p>
    <w:p w:rsidR="0013461F" w:rsidRPr="0037137D" w:rsidRDefault="0013461F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（一）</w:t>
      </w:r>
      <w:r w:rsidR="005A4139" w:rsidRPr="0037137D">
        <w:rPr>
          <w:rFonts w:ascii="標楷體" w:eastAsia="標楷體" w:hAnsi="標楷體" w:hint="eastAsia"/>
        </w:rPr>
        <w:t>中小學</w:t>
      </w:r>
      <w:r w:rsidRPr="0037137D">
        <w:rPr>
          <w:rFonts w:ascii="標楷體" w:eastAsia="標楷體" w:hAnsi="標楷體" w:hint="eastAsia"/>
        </w:rPr>
        <w:t>教師。</w:t>
      </w:r>
    </w:p>
    <w:p w:rsidR="0013461F" w:rsidRDefault="0013461F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（二）每場次預定招收</w:t>
      </w:r>
      <w:r w:rsidR="007D220A" w:rsidRPr="0037137D">
        <w:rPr>
          <w:rFonts w:ascii="標楷體" w:eastAsia="標楷體" w:hAnsi="標楷體" w:hint="eastAsia"/>
        </w:rPr>
        <w:t>35</w:t>
      </w:r>
      <w:r w:rsidRPr="0037137D">
        <w:rPr>
          <w:rFonts w:ascii="標楷體" w:eastAsia="標楷體" w:hAnsi="標楷體" w:hint="eastAsia"/>
        </w:rPr>
        <w:t>人。</w:t>
      </w:r>
    </w:p>
    <w:p w:rsidR="00A23613" w:rsidRPr="0037137D" w:rsidRDefault="00A23613" w:rsidP="003C4805">
      <w:pPr>
        <w:ind w:leftChars="118" w:left="847" w:hangingChars="235" w:hanging="564"/>
        <w:rPr>
          <w:rFonts w:ascii="標楷體" w:eastAsia="標楷體" w:hAnsi="標楷體"/>
        </w:rPr>
      </w:pPr>
    </w:p>
    <w:p w:rsidR="0013461F" w:rsidRPr="005D714A" w:rsidRDefault="00482C93" w:rsidP="005F7301">
      <w:pPr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五</w:t>
      </w:r>
      <w:r w:rsidR="0013461F" w:rsidRPr="0037137D">
        <w:rPr>
          <w:rFonts w:ascii="標楷體" w:eastAsia="標楷體" w:hAnsi="標楷體" w:hint="eastAsia"/>
        </w:rPr>
        <w:t xml:space="preserve">、研習時間： </w:t>
      </w:r>
    </w:p>
    <w:p w:rsidR="0013461F" w:rsidRPr="0037137D" w:rsidRDefault="0013461F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（一）</w:t>
      </w:r>
      <w:r w:rsidR="00A509A9" w:rsidRPr="0037137D">
        <w:rPr>
          <w:rFonts w:ascii="標楷體" w:eastAsia="標楷體" w:hAnsi="標楷體" w:hint="eastAsia"/>
        </w:rPr>
        <w:t>研習日期</w:t>
      </w:r>
      <w:r w:rsidRPr="0037137D">
        <w:rPr>
          <w:rFonts w:ascii="標楷體" w:eastAsia="標楷體" w:hAnsi="標楷體" w:hint="eastAsia"/>
        </w:rPr>
        <w:t>：</w:t>
      </w:r>
      <w:r w:rsidR="000D6E26" w:rsidRPr="0037137D">
        <w:rPr>
          <w:rFonts w:ascii="標楷體" w:eastAsia="標楷體" w:hAnsi="標楷體" w:hint="eastAsia"/>
        </w:rPr>
        <w:t>102年</w:t>
      </w:r>
      <w:r w:rsidR="00872728" w:rsidRPr="0037137D">
        <w:rPr>
          <w:rFonts w:ascii="標楷體" w:eastAsia="標楷體" w:hAnsi="標楷體" w:hint="eastAsia"/>
        </w:rPr>
        <w:t>12月</w:t>
      </w:r>
      <w:r w:rsidR="006D75AF">
        <w:rPr>
          <w:rFonts w:ascii="標楷體" w:eastAsia="標楷體" w:hAnsi="標楷體" w:hint="eastAsia"/>
        </w:rPr>
        <w:t>14</w:t>
      </w:r>
      <w:r w:rsidR="009604E0" w:rsidRPr="0037137D">
        <w:rPr>
          <w:rFonts w:ascii="標楷體" w:eastAsia="標楷體" w:hAnsi="標楷體" w:hint="eastAsia"/>
        </w:rPr>
        <w:t>日</w:t>
      </w:r>
      <w:r w:rsidR="00FC47C3" w:rsidRPr="0037137D">
        <w:rPr>
          <w:rFonts w:ascii="標楷體" w:eastAsia="標楷體" w:hAnsi="標楷體" w:hint="eastAsia"/>
        </w:rPr>
        <w:t>、</w:t>
      </w:r>
      <w:r w:rsidR="00872728" w:rsidRPr="0037137D">
        <w:rPr>
          <w:rFonts w:ascii="標楷體" w:eastAsia="標楷體" w:hAnsi="標楷體" w:hint="eastAsia"/>
        </w:rPr>
        <w:t>10</w:t>
      </w:r>
      <w:r w:rsidR="00053369" w:rsidRPr="0037137D">
        <w:rPr>
          <w:rFonts w:ascii="標楷體" w:eastAsia="標楷體" w:hAnsi="標楷體" w:hint="eastAsia"/>
        </w:rPr>
        <w:t>3</w:t>
      </w:r>
      <w:r w:rsidR="00872728" w:rsidRPr="0037137D">
        <w:rPr>
          <w:rFonts w:ascii="標楷體" w:eastAsia="標楷體" w:hAnsi="標楷體" w:hint="eastAsia"/>
        </w:rPr>
        <w:t>年1</w:t>
      </w:r>
      <w:r w:rsidR="00FC47C3" w:rsidRPr="0037137D">
        <w:rPr>
          <w:rFonts w:ascii="標楷體" w:eastAsia="標楷體" w:hAnsi="標楷體" w:hint="eastAsia"/>
        </w:rPr>
        <w:t>月</w:t>
      </w:r>
      <w:r w:rsidR="00780D27">
        <w:rPr>
          <w:rFonts w:ascii="標楷體" w:eastAsia="標楷體" w:hAnsi="標楷體" w:hint="eastAsia"/>
        </w:rPr>
        <w:t>11</w:t>
      </w:r>
      <w:r w:rsidR="00872728" w:rsidRPr="0037137D">
        <w:rPr>
          <w:rFonts w:ascii="標楷體" w:eastAsia="標楷體" w:hAnsi="標楷體" w:hint="eastAsia"/>
        </w:rPr>
        <w:t>日</w:t>
      </w:r>
      <w:r w:rsidR="00FD149E" w:rsidRPr="0037137D">
        <w:rPr>
          <w:rFonts w:ascii="標楷體" w:eastAsia="標楷體" w:hAnsi="標楷體" w:hint="eastAsia"/>
        </w:rPr>
        <w:t>、</w:t>
      </w:r>
      <w:r w:rsidR="005D714A" w:rsidRPr="0037137D">
        <w:rPr>
          <w:rFonts w:ascii="標楷體" w:eastAsia="標楷體" w:hAnsi="標楷體" w:hint="eastAsia"/>
        </w:rPr>
        <w:t>1月</w:t>
      </w:r>
      <w:r w:rsidR="005D714A">
        <w:rPr>
          <w:rFonts w:ascii="標楷體" w:eastAsia="標楷體" w:hAnsi="標楷體" w:hint="eastAsia"/>
        </w:rPr>
        <w:t>18</w:t>
      </w:r>
      <w:r w:rsidR="005D714A" w:rsidRPr="0037137D">
        <w:rPr>
          <w:rFonts w:ascii="標楷體" w:eastAsia="標楷體" w:hAnsi="標楷體" w:hint="eastAsia"/>
        </w:rPr>
        <w:t>日、</w:t>
      </w:r>
      <w:r w:rsidR="00872728" w:rsidRPr="0037137D">
        <w:rPr>
          <w:rFonts w:ascii="標楷體" w:eastAsia="標楷體" w:hAnsi="標楷體" w:hint="eastAsia"/>
        </w:rPr>
        <w:t>2月</w:t>
      </w:r>
      <w:r w:rsidR="005D714A">
        <w:rPr>
          <w:rFonts w:ascii="標楷體" w:eastAsia="標楷體" w:hAnsi="標楷體" w:hint="eastAsia"/>
        </w:rPr>
        <w:t>15</w:t>
      </w:r>
      <w:r w:rsidR="00872728" w:rsidRPr="0037137D">
        <w:rPr>
          <w:rFonts w:ascii="標楷體" w:eastAsia="標楷體" w:hAnsi="標楷體" w:hint="eastAsia"/>
        </w:rPr>
        <w:t>日、</w:t>
      </w:r>
      <w:r w:rsidR="005D714A">
        <w:rPr>
          <w:rFonts w:ascii="標楷體" w:eastAsia="標楷體" w:hAnsi="標楷體" w:hint="eastAsia"/>
        </w:rPr>
        <w:t>2</w:t>
      </w:r>
      <w:r w:rsidR="00872728" w:rsidRPr="0037137D">
        <w:rPr>
          <w:rFonts w:ascii="標楷體" w:eastAsia="標楷體" w:hAnsi="標楷體" w:hint="eastAsia"/>
        </w:rPr>
        <w:t>月</w:t>
      </w:r>
      <w:r w:rsidR="00EF70D1">
        <w:rPr>
          <w:rFonts w:ascii="標楷體" w:eastAsia="標楷體" w:hAnsi="標楷體" w:hint="eastAsia"/>
        </w:rPr>
        <w:t>22</w:t>
      </w:r>
      <w:r w:rsidR="00872728" w:rsidRPr="0037137D">
        <w:rPr>
          <w:rFonts w:ascii="標楷體" w:eastAsia="標楷體" w:hAnsi="標楷體" w:hint="eastAsia"/>
        </w:rPr>
        <w:t>日、</w:t>
      </w:r>
      <w:r w:rsidR="004B4F7C">
        <w:rPr>
          <w:rFonts w:ascii="標楷體" w:eastAsia="標楷體" w:hAnsi="標楷體" w:hint="eastAsia"/>
        </w:rPr>
        <w:t>3</w:t>
      </w:r>
      <w:r w:rsidR="004B4F7C" w:rsidRPr="0037137D">
        <w:rPr>
          <w:rFonts w:ascii="標楷體" w:eastAsia="標楷體" w:hAnsi="標楷體" w:hint="eastAsia"/>
        </w:rPr>
        <w:t>月</w:t>
      </w:r>
      <w:r w:rsidR="00FB4A13">
        <w:rPr>
          <w:rFonts w:ascii="標楷體" w:eastAsia="標楷體" w:hAnsi="標楷體" w:hint="eastAsia"/>
        </w:rPr>
        <w:t>8</w:t>
      </w:r>
      <w:r w:rsidR="004B4F7C" w:rsidRPr="0037137D">
        <w:rPr>
          <w:rFonts w:ascii="標楷體" w:eastAsia="標楷體" w:hAnsi="標楷體" w:hint="eastAsia"/>
        </w:rPr>
        <w:t>日、</w:t>
      </w:r>
      <w:r w:rsidR="005D714A">
        <w:rPr>
          <w:rFonts w:ascii="標楷體" w:eastAsia="標楷體" w:hAnsi="標楷體" w:hint="eastAsia"/>
        </w:rPr>
        <w:t>3</w:t>
      </w:r>
      <w:r w:rsidR="00872728" w:rsidRPr="0037137D">
        <w:rPr>
          <w:rFonts w:ascii="標楷體" w:eastAsia="標楷體" w:hAnsi="標楷體" w:hint="eastAsia"/>
        </w:rPr>
        <w:t>月</w:t>
      </w:r>
      <w:r w:rsidR="005D714A">
        <w:rPr>
          <w:rFonts w:ascii="標楷體" w:eastAsia="標楷體" w:hAnsi="標楷體" w:hint="eastAsia"/>
        </w:rPr>
        <w:t>15</w:t>
      </w:r>
      <w:r w:rsidR="00872728" w:rsidRPr="0037137D">
        <w:rPr>
          <w:rFonts w:ascii="標楷體" w:eastAsia="標楷體" w:hAnsi="標楷體" w:hint="eastAsia"/>
        </w:rPr>
        <w:t>日、</w:t>
      </w:r>
      <w:r w:rsidR="005D714A">
        <w:rPr>
          <w:rFonts w:ascii="標楷體" w:eastAsia="標楷體" w:hAnsi="標楷體" w:hint="eastAsia"/>
        </w:rPr>
        <w:t>3</w:t>
      </w:r>
      <w:r w:rsidR="00872728" w:rsidRPr="0037137D">
        <w:rPr>
          <w:rFonts w:ascii="標楷體" w:eastAsia="標楷體" w:hAnsi="標楷體" w:hint="eastAsia"/>
        </w:rPr>
        <w:t>月</w:t>
      </w:r>
      <w:r w:rsidR="00D055DE">
        <w:rPr>
          <w:rFonts w:ascii="標楷體" w:eastAsia="標楷體" w:hAnsi="標楷體" w:hint="eastAsia"/>
        </w:rPr>
        <w:t>2</w:t>
      </w:r>
      <w:r w:rsidR="005D714A">
        <w:rPr>
          <w:rFonts w:ascii="標楷體" w:eastAsia="標楷體" w:hAnsi="標楷體" w:hint="eastAsia"/>
        </w:rPr>
        <w:t>2</w:t>
      </w:r>
      <w:r w:rsidR="00872728" w:rsidRPr="0037137D">
        <w:rPr>
          <w:rFonts w:ascii="標楷體" w:eastAsia="標楷體" w:hAnsi="標楷體" w:hint="eastAsia"/>
        </w:rPr>
        <w:t>日、</w:t>
      </w:r>
      <w:r w:rsidR="004B4F7C">
        <w:rPr>
          <w:rFonts w:ascii="標楷體" w:eastAsia="標楷體" w:hAnsi="標楷體" w:hint="eastAsia"/>
        </w:rPr>
        <w:t>3</w:t>
      </w:r>
      <w:r w:rsidR="008C20A8" w:rsidRPr="0037137D">
        <w:rPr>
          <w:rFonts w:ascii="標楷體" w:eastAsia="標楷體" w:hAnsi="標楷體" w:hint="eastAsia"/>
        </w:rPr>
        <w:t>月</w:t>
      </w:r>
      <w:r w:rsidR="004B4F7C">
        <w:rPr>
          <w:rFonts w:ascii="標楷體" w:eastAsia="標楷體" w:hAnsi="標楷體" w:hint="eastAsia"/>
        </w:rPr>
        <w:t>29</w:t>
      </w:r>
      <w:r w:rsidR="008C20A8" w:rsidRPr="0037137D">
        <w:rPr>
          <w:rFonts w:ascii="標楷體" w:eastAsia="標楷體" w:hAnsi="標楷體" w:hint="eastAsia"/>
        </w:rPr>
        <w:t>日</w:t>
      </w:r>
      <w:r w:rsidRPr="0037137D">
        <w:rPr>
          <w:rFonts w:ascii="標楷體" w:eastAsia="標楷體" w:hAnsi="標楷體" w:hint="eastAsia"/>
        </w:rPr>
        <w:t>。</w:t>
      </w:r>
    </w:p>
    <w:p w:rsidR="007B7AB2" w:rsidRPr="0037137D" w:rsidRDefault="0013461F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（二）課程時間：</w:t>
      </w:r>
      <w:r w:rsidR="00B13BB9" w:rsidRPr="00440CF1">
        <w:rPr>
          <w:rFonts w:eastAsia="標楷體" w:hint="eastAsia"/>
          <w:bCs/>
        </w:rPr>
        <w:t>上午</w:t>
      </w:r>
      <w:r w:rsidR="00B13BB9" w:rsidRPr="00440CF1">
        <w:rPr>
          <w:rFonts w:eastAsia="標楷體" w:hint="eastAsia"/>
          <w:bCs/>
        </w:rPr>
        <w:t>9</w:t>
      </w:r>
      <w:r w:rsidR="00B13BB9" w:rsidRPr="00440CF1">
        <w:rPr>
          <w:rFonts w:eastAsia="標楷體" w:hint="eastAsia"/>
          <w:bCs/>
        </w:rPr>
        <w:t>點</w:t>
      </w:r>
      <w:r w:rsidR="00B13BB9">
        <w:rPr>
          <w:rFonts w:eastAsia="標楷體" w:hint="eastAsia"/>
          <w:bCs/>
        </w:rPr>
        <w:t>0</w:t>
      </w:r>
      <w:r w:rsidR="00B13BB9" w:rsidRPr="00440CF1">
        <w:rPr>
          <w:rFonts w:eastAsia="標楷體" w:hint="eastAsia"/>
          <w:bCs/>
        </w:rPr>
        <w:t xml:space="preserve">0 </w:t>
      </w:r>
      <w:r w:rsidR="00B13BB9" w:rsidRPr="00440CF1">
        <w:rPr>
          <w:rFonts w:eastAsia="標楷體" w:hint="eastAsia"/>
          <w:bCs/>
        </w:rPr>
        <w:t>分</w:t>
      </w:r>
      <w:proofErr w:type="gramStart"/>
      <w:r w:rsidR="00B13BB9" w:rsidRPr="00440CF1">
        <w:rPr>
          <w:rFonts w:eastAsia="標楷體"/>
          <w:bCs/>
        </w:rPr>
        <w:t>–</w:t>
      </w:r>
      <w:proofErr w:type="gramEnd"/>
      <w:r w:rsidR="00B13BB9" w:rsidRPr="00440CF1">
        <w:rPr>
          <w:rFonts w:eastAsia="標楷體" w:hint="eastAsia"/>
          <w:bCs/>
        </w:rPr>
        <w:t xml:space="preserve"> 12</w:t>
      </w:r>
      <w:r w:rsidR="00B13BB9" w:rsidRPr="00440CF1">
        <w:rPr>
          <w:rFonts w:eastAsia="標楷體" w:hint="eastAsia"/>
          <w:bCs/>
        </w:rPr>
        <w:t>點</w:t>
      </w:r>
      <w:r w:rsidR="00B13BB9">
        <w:rPr>
          <w:rFonts w:eastAsia="標楷體" w:hint="eastAsia"/>
          <w:bCs/>
        </w:rPr>
        <w:t>0</w:t>
      </w:r>
      <w:r w:rsidR="00B13BB9" w:rsidRPr="00440CF1">
        <w:rPr>
          <w:rFonts w:eastAsia="標楷體" w:hint="eastAsia"/>
          <w:bCs/>
        </w:rPr>
        <w:t>0</w:t>
      </w:r>
      <w:r w:rsidR="00B13BB9" w:rsidRPr="00440CF1">
        <w:rPr>
          <w:rFonts w:eastAsia="標楷體" w:hint="eastAsia"/>
          <w:bCs/>
        </w:rPr>
        <w:t>分，下午</w:t>
      </w:r>
      <w:r w:rsidR="00B13BB9" w:rsidRPr="00440CF1">
        <w:rPr>
          <w:rFonts w:eastAsia="標楷體" w:hint="eastAsia"/>
          <w:bCs/>
        </w:rPr>
        <w:t>13</w:t>
      </w:r>
      <w:r w:rsidR="00B13BB9" w:rsidRPr="00440CF1">
        <w:rPr>
          <w:rFonts w:eastAsia="標楷體" w:hint="eastAsia"/>
          <w:bCs/>
        </w:rPr>
        <w:t>點</w:t>
      </w:r>
      <w:r w:rsidR="00B13BB9" w:rsidRPr="00440CF1">
        <w:rPr>
          <w:rFonts w:eastAsia="標楷體" w:hint="eastAsia"/>
          <w:bCs/>
        </w:rPr>
        <w:t>30</w:t>
      </w:r>
      <w:r w:rsidR="00B13BB9" w:rsidRPr="00440CF1">
        <w:rPr>
          <w:rFonts w:eastAsia="標楷體" w:hint="eastAsia"/>
          <w:bCs/>
        </w:rPr>
        <w:t>分</w:t>
      </w:r>
      <w:r w:rsidR="00B13BB9" w:rsidRPr="00440CF1">
        <w:rPr>
          <w:rFonts w:eastAsia="標楷體" w:hint="eastAsia"/>
          <w:bCs/>
        </w:rPr>
        <w:t xml:space="preserve"> </w:t>
      </w:r>
      <w:proofErr w:type="gramStart"/>
      <w:r w:rsidR="00B13BB9" w:rsidRPr="00440CF1">
        <w:rPr>
          <w:rFonts w:eastAsia="標楷體"/>
          <w:bCs/>
        </w:rPr>
        <w:t>–</w:t>
      </w:r>
      <w:proofErr w:type="gramEnd"/>
      <w:r w:rsidR="00B13BB9" w:rsidRPr="00440CF1">
        <w:rPr>
          <w:rFonts w:eastAsia="標楷體" w:hint="eastAsia"/>
          <w:bCs/>
        </w:rPr>
        <w:t xml:space="preserve"> 16</w:t>
      </w:r>
      <w:r w:rsidR="00B13BB9" w:rsidRPr="00440CF1">
        <w:rPr>
          <w:rFonts w:eastAsia="標楷體" w:hint="eastAsia"/>
          <w:bCs/>
        </w:rPr>
        <w:t>點</w:t>
      </w:r>
      <w:r w:rsidR="00B13BB9" w:rsidRPr="00440CF1">
        <w:rPr>
          <w:rFonts w:eastAsia="標楷體" w:hint="eastAsia"/>
          <w:bCs/>
        </w:rPr>
        <w:t>30</w:t>
      </w:r>
      <w:r w:rsidR="00B13BB9" w:rsidRPr="00440CF1">
        <w:rPr>
          <w:rFonts w:eastAsia="標楷體" w:hint="eastAsia"/>
          <w:bCs/>
        </w:rPr>
        <w:t>分共</w:t>
      </w:r>
      <w:r w:rsidR="00B13BB9" w:rsidRPr="00440CF1">
        <w:rPr>
          <w:rFonts w:eastAsia="標楷體" w:hint="eastAsia"/>
          <w:bCs/>
        </w:rPr>
        <w:t>6</w:t>
      </w:r>
      <w:r w:rsidR="00B13BB9" w:rsidRPr="00440CF1">
        <w:rPr>
          <w:rFonts w:eastAsia="標楷體" w:hint="eastAsia"/>
          <w:bCs/>
        </w:rPr>
        <w:t>小時</w:t>
      </w:r>
      <w:r w:rsidR="00B13BB9">
        <w:rPr>
          <w:rFonts w:eastAsia="標楷體" w:hint="eastAsia"/>
          <w:bCs/>
        </w:rPr>
        <w:t>。</w:t>
      </w:r>
    </w:p>
    <w:p w:rsidR="0013461F" w:rsidRPr="0037137D" w:rsidRDefault="00482C93" w:rsidP="003C4805">
      <w:pPr>
        <w:ind w:left="850" w:hangingChars="354" w:hanging="850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六</w:t>
      </w:r>
      <w:r w:rsidR="0013461F" w:rsidRPr="0037137D">
        <w:rPr>
          <w:rFonts w:ascii="標楷體" w:eastAsia="標楷體" w:hAnsi="標楷體" w:hint="eastAsia"/>
        </w:rPr>
        <w:t>、研習課程：詳細</w:t>
      </w:r>
      <w:r w:rsidR="000D6E26" w:rsidRPr="0037137D">
        <w:rPr>
          <w:rFonts w:ascii="標楷體" w:eastAsia="標楷體" w:hAnsi="標楷體" w:hint="eastAsia"/>
        </w:rPr>
        <w:t>課程</w:t>
      </w:r>
      <w:r w:rsidR="0013461F" w:rsidRPr="0037137D">
        <w:rPr>
          <w:rFonts w:ascii="標楷體" w:eastAsia="標楷體" w:hAnsi="標楷體" w:hint="eastAsia"/>
        </w:rPr>
        <w:t>內容如附件</w:t>
      </w:r>
      <w:r w:rsidR="00C50C8E" w:rsidRPr="0037137D">
        <w:rPr>
          <w:rFonts w:ascii="標楷體" w:eastAsia="標楷體" w:hAnsi="標楷體" w:hint="eastAsia"/>
        </w:rPr>
        <w:t>一</w:t>
      </w:r>
      <w:r w:rsidR="0013461F" w:rsidRPr="0037137D">
        <w:rPr>
          <w:rFonts w:ascii="標楷體" w:eastAsia="標楷體" w:hAnsi="標楷體" w:hint="eastAsia"/>
        </w:rPr>
        <w:t>。</w:t>
      </w:r>
    </w:p>
    <w:p w:rsidR="00BD63CB" w:rsidRPr="0037137D" w:rsidRDefault="00482C93" w:rsidP="003C4805">
      <w:pPr>
        <w:ind w:left="850" w:hangingChars="354" w:hanging="850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七</w:t>
      </w:r>
      <w:r w:rsidR="0013461F" w:rsidRPr="0037137D">
        <w:rPr>
          <w:rFonts w:ascii="標楷體" w:eastAsia="標楷體" w:hAnsi="標楷體"/>
        </w:rPr>
        <w:t>、</w:t>
      </w:r>
      <w:r w:rsidR="0013461F" w:rsidRPr="0037137D">
        <w:rPr>
          <w:rFonts w:ascii="標楷體" w:eastAsia="標楷體" w:hAnsi="標楷體" w:hint="eastAsia"/>
        </w:rPr>
        <w:t>研習地點：</w:t>
      </w:r>
      <w:r w:rsidR="0013461F" w:rsidRPr="0037137D">
        <w:rPr>
          <w:rFonts w:ascii="標楷體" w:eastAsia="標楷體" w:hAnsi="標楷體"/>
        </w:rPr>
        <w:t>國立臺灣科學教育館B1</w:t>
      </w:r>
      <w:r w:rsidR="0013461F" w:rsidRPr="0037137D">
        <w:rPr>
          <w:rFonts w:ascii="標楷體" w:eastAsia="標楷體" w:hAnsi="標楷體" w:hint="eastAsia"/>
        </w:rPr>
        <w:t>實驗室</w:t>
      </w:r>
      <w:r w:rsidR="0013461F" w:rsidRPr="0037137D">
        <w:rPr>
          <w:rFonts w:ascii="標楷體" w:eastAsia="標楷體" w:hAnsi="標楷體"/>
        </w:rPr>
        <w:t>（臺北市士林區士商路189號）</w:t>
      </w:r>
      <w:r w:rsidR="0013461F" w:rsidRPr="0037137D">
        <w:rPr>
          <w:rFonts w:ascii="標楷體" w:eastAsia="標楷體" w:hAnsi="標楷體" w:hint="eastAsia"/>
        </w:rPr>
        <w:t>，交通資訊如附件</w:t>
      </w:r>
      <w:r w:rsidR="00B216FB" w:rsidRPr="0037137D">
        <w:rPr>
          <w:rFonts w:ascii="標楷體" w:eastAsia="標楷體" w:hAnsi="標楷體" w:hint="eastAsia"/>
        </w:rPr>
        <w:t>二</w:t>
      </w:r>
      <w:r w:rsidR="0013461F" w:rsidRPr="0037137D">
        <w:rPr>
          <w:rFonts w:ascii="標楷體" w:eastAsia="標楷體" w:hAnsi="標楷體" w:hint="eastAsia"/>
        </w:rPr>
        <w:t>。</w:t>
      </w:r>
    </w:p>
    <w:p w:rsidR="00D5614E" w:rsidRPr="0037137D" w:rsidRDefault="00482C93" w:rsidP="003C4805">
      <w:pPr>
        <w:ind w:left="850" w:hangingChars="354" w:hanging="850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八</w:t>
      </w:r>
      <w:r w:rsidR="00D5614E" w:rsidRPr="0037137D">
        <w:rPr>
          <w:rFonts w:ascii="標楷體" w:eastAsia="標楷體" w:hAnsi="標楷體" w:hint="eastAsia"/>
        </w:rPr>
        <w:t>、</w:t>
      </w:r>
      <w:r w:rsidR="00D5614E" w:rsidRPr="0037137D">
        <w:rPr>
          <w:rFonts w:ascii="標楷體" w:eastAsia="標楷體" w:hAnsi="標楷體"/>
        </w:rPr>
        <w:t>研習報名：</w:t>
      </w:r>
    </w:p>
    <w:p w:rsidR="00D5614E" w:rsidRPr="0037137D" w:rsidRDefault="00D5614E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（一）</w:t>
      </w:r>
      <w:proofErr w:type="gramStart"/>
      <w:r w:rsidRPr="0037137D">
        <w:rPr>
          <w:rFonts w:ascii="標楷體" w:eastAsia="標楷體" w:hAnsi="標楷體" w:hint="eastAsia"/>
        </w:rPr>
        <w:t>採</w:t>
      </w:r>
      <w:proofErr w:type="gramEnd"/>
      <w:r w:rsidRPr="0037137D">
        <w:rPr>
          <w:rFonts w:ascii="標楷體" w:eastAsia="標楷體" w:hAnsi="標楷體" w:hint="eastAsia"/>
        </w:rPr>
        <w:t>本館網頁報名，詳見報名表(附件</w:t>
      </w:r>
      <w:r w:rsidR="00DE0AF1" w:rsidRPr="0037137D">
        <w:rPr>
          <w:rFonts w:ascii="標楷體" w:eastAsia="標楷體" w:hAnsi="標楷體" w:hint="eastAsia"/>
        </w:rPr>
        <w:t>三</w:t>
      </w:r>
      <w:proofErr w:type="gramStart"/>
      <w:r w:rsidRPr="0037137D">
        <w:rPr>
          <w:rFonts w:ascii="標楷體" w:eastAsia="標楷體" w:hAnsi="標楷體"/>
        </w:rPr>
        <w:t>）</w:t>
      </w:r>
      <w:proofErr w:type="gramEnd"/>
      <w:r w:rsidRPr="0037137D">
        <w:rPr>
          <w:rFonts w:ascii="標楷體" w:eastAsia="標楷體" w:hAnsi="標楷體" w:hint="eastAsia"/>
        </w:rPr>
        <w:t>。</w:t>
      </w:r>
    </w:p>
    <w:p w:rsidR="00D5614E" w:rsidRPr="0037137D" w:rsidRDefault="00D5614E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（二）為了顧及教師權益，如報名人數超出</w:t>
      </w:r>
      <w:r w:rsidR="007D220A" w:rsidRPr="0037137D">
        <w:rPr>
          <w:rFonts w:ascii="標楷體" w:eastAsia="標楷體" w:hAnsi="標楷體" w:hint="eastAsia"/>
        </w:rPr>
        <w:t>35</w:t>
      </w:r>
      <w:r w:rsidRPr="0037137D">
        <w:rPr>
          <w:rFonts w:ascii="標楷體" w:eastAsia="標楷體" w:hAnsi="標楷體" w:hint="eastAsia"/>
        </w:rPr>
        <w:t>人，首先以選填志願順序，第二依服務學校所在縣市分配，第三依報名時間。本館並保有最後錄取之決定權。</w:t>
      </w:r>
    </w:p>
    <w:p w:rsidR="00D5614E" w:rsidRPr="0037137D" w:rsidRDefault="00D5614E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lastRenderedPageBreak/>
        <w:t>（三）各場次報名於</w:t>
      </w:r>
      <w:r w:rsidR="00680FA2" w:rsidRPr="0037137D">
        <w:rPr>
          <w:rFonts w:ascii="標楷體" w:eastAsia="標楷體" w:hAnsi="標楷體" w:hint="eastAsia"/>
        </w:rPr>
        <w:t>活動前</w:t>
      </w:r>
      <w:r w:rsidR="005C3227">
        <w:rPr>
          <w:rFonts w:ascii="標楷體" w:eastAsia="標楷體" w:hAnsi="標楷體" w:hint="eastAsia"/>
        </w:rPr>
        <w:t>3</w:t>
      </w:r>
      <w:r w:rsidR="00680FA2" w:rsidRPr="0037137D">
        <w:rPr>
          <w:rFonts w:ascii="標楷體" w:eastAsia="標楷體" w:hAnsi="標楷體" w:hint="eastAsia"/>
        </w:rPr>
        <w:t>日</w:t>
      </w:r>
      <w:r w:rsidRPr="0037137D">
        <w:rPr>
          <w:rFonts w:ascii="標楷體" w:eastAsia="標楷體" w:hAnsi="標楷體" w:hint="eastAsia"/>
        </w:rPr>
        <w:t>截止報名，</w:t>
      </w:r>
      <w:bookmarkStart w:id="0" w:name="_GoBack"/>
      <w:r w:rsidRPr="0037137D">
        <w:rPr>
          <w:rFonts w:ascii="標楷體" w:eastAsia="標楷體" w:hAnsi="標楷體" w:hint="eastAsia"/>
        </w:rPr>
        <w:t>於</w:t>
      </w:r>
      <w:r w:rsidR="00A52D25" w:rsidRPr="0037137D">
        <w:rPr>
          <w:rFonts w:ascii="標楷體" w:eastAsia="標楷體" w:hAnsi="標楷體" w:hint="eastAsia"/>
        </w:rPr>
        <w:t>活動前</w:t>
      </w:r>
      <w:r w:rsidR="005C3227">
        <w:rPr>
          <w:rFonts w:ascii="標楷體" w:eastAsia="標楷體" w:hAnsi="標楷體" w:hint="eastAsia"/>
        </w:rPr>
        <w:t>3</w:t>
      </w:r>
      <w:r w:rsidR="00A52D25" w:rsidRPr="0037137D">
        <w:rPr>
          <w:rFonts w:ascii="標楷體" w:eastAsia="標楷體" w:hAnsi="標楷體" w:hint="eastAsia"/>
        </w:rPr>
        <w:t>日</w:t>
      </w:r>
      <w:r w:rsidR="009E14AA" w:rsidRPr="0037137D">
        <w:rPr>
          <w:rFonts w:ascii="標楷體" w:eastAsia="標楷體" w:hAnsi="標楷體" w:hint="eastAsia"/>
        </w:rPr>
        <w:t>於本館網站最新消息</w:t>
      </w:r>
      <w:r w:rsidRPr="0037137D">
        <w:rPr>
          <w:rFonts w:ascii="標楷體" w:eastAsia="標楷體" w:hAnsi="標楷體" w:hint="eastAsia"/>
        </w:rPr>
        <w:t>公告各場次錄取名單</w:t>
      </w:r>
      <w:bookmarkEnd w:id="0"/>
      <w:proofErr w:type="gramStart"/>
      <w:r w:rsidRPr="0037137D">
        <w:rPr>
          <w:rFonts w:ascii="標楷體" w:eastAsia="標楷體" w:hAnsi="標楷體"/>
        </w:rPr>
        <w:t>（</w:t>
      </w:r>
      <w:proofErr w:type="gramEnd"/>
      <w:r w:rsidRPr="0037137D">
        <w:rPr>
          <w:rFonts w:ascii="標楷體" w:eastAsia="標楷體" w:hAnsi="標楷體" w:hint="eastAsia"/>
        </w:rPr>
        <w:t>網址：http://www.ntsec.gov.tw</w:t>
      </w:r>
      <w:proofErr w:type="gramStart"/>
      <w:r w:rsidRPr="0037137D">
        <w:rPr>
          <w:rFonts w:ascii="標楷體" w:eastAsia="標楷體" w:hAnsi="標楷體"/>
        </w:rPr>
        <w:t>）</w:t>
      </w:r>
      <w:proofErr w:type="gramEnd"/>
      <w:r w:rsidRPr="0037137D">
        <w:rPr>
          <w:rFonts w:ascii="標楷體" w:eastAsia="標楷體" w:hAnsi="標楷體" w:hint="eastAsia"/>
        </w:rPr>
        <w:t>，</w:t>
      </w:r>
      <w:proofErr w:type="gramStart"/>
      <w:r w:rsidRPr="0037137D">
        <w:rPr>
          <w:rFonts w:ascii="標楷體" w:eastAsia="標楷體" w:hAnsi="標楷體" w:hint="eastAsia"/>
        </w:rPr>
        <w:t>並於課前</w:t>
      </w:r>
      <w:proofErr w:type="gramEnd"/>
      <w:r w:rsidRPr="0037137D">
        <w:rPr>
          <w:rFonts w:ascii="標楷體" w:eastAsia="標楷體" w:hAnsi="標楷體" w:hint="eastAsia"/>
        </w:rPr>
        <w:t>發Email通知。</w:t>
      </w:r>
    </w:p>
    <w:p w:rsidR="00D5614E" w:rsidRPr="0037137D" w:rsidRDefault="00D5614E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（四）已完成報名者，若不克前來參加研習，請於研習日前</w:t>
      </w:r>
      <w:r w:rsidR="005C3227">
        <w:rPr>
          <w:rFonts w:ascii="標楷體" w:eastAsia="標楷體" w:hAnsi="標楷體" w:hint="eastAsia"/>
        </w:rPr>
        <w:t>1</w:t>
      </w:r>
      <w:r w:rsidRPr="0037137D">
        <w:rPr>
          <w:rFonts w:ascii="標楷體" w:eastAsia="標楷體" w:hAnsi="標楷體" w:hint="eastAsia"/>
        </w:rPr>
        <w:t>日來電或以e-mail告知，以免影響其他欲參加者之權利(未事先請假學員將列入控管名單)。</w:t>
      </w:r>
    </w:p>
    <w:p w:rsidR="00D5614E" w:rsidRPr="0037137D" w:rsidRDefault="00D5614E" w:rsidP="003C4805">
      <w:pPr>
        <w:ind w:leftChars="118" w:left="847" w:hangingChars="235" w:hanging="564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（五）聯絡方式：本館實驗組</w:t>
      </w:r>
      <w:r w:rsidR="005F02E2" w:rsidRPr="0037137D">
        <w:rPr>
          <w:rFonts w:ascii="標楷體" w:eastAsia="標楷體" w:hAnsi="標楷體" w:hint="eastAsia"/>
        </w:rPr>
        <w:t>。</w:t>
      </w:r>
    </w:p>
    <w:p w:rsidR="00770782" w:rsidRPr="0037137D" w:rsidRDefault="00482C93" w:rsidP="003C4805">
      <w:pPr>
        <w:ind w:left="425" w:hangingChars="177" w:hanging="425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九</w:t>
      </w:r>
      <w:r w:rsidR="00D5614E" w:rsidRPr="0037137D">
        <w:rPr>
          <w:rFonts w:ascii="標楷體" w:eastAsia="標楷體" w:hAnsi="標楷體" w:hint="eastAsia"/>
        </w:rPr>
        <w:t>、研習時數：參加研習人員每日核實授予研習時數</w:t>
      </w:r>
      <w:r w:rsidR="002B109A" w:rsidRPr="0037137D">
        <w:rPr>
          <w:rFonts w:ascii="標楷體" w:eastAsia="標楷體" w:hAnsi="標楷體" w:hint="eastAsia"/>
        </w:rPr>
        <w:t>3小時</w:t>
      </w:r>
      <w:r w:rsidR="00D5614E" w:rsidRPr="0037137D">
        <w:rPr>
          <w:rFonts w:ascii="標楷體" w:eastAsia="標楷體" w:hAnsi="標楷體" w:hint="eastAsia"/>
        </w:rPr>
        <w:t>，如學員參加未達該課程二分之一時數(未達</w:t>
      </w:r>
      <w:r w:rsidR="00BE14DB">
        <w:rPr>
          <w:rFonts w:ascii="標楷體" w:eastAsia="標楷體" w:hAnsi="標楷體" w:hint="eastAsia"/>
        </w:rPr>
        <w:t>2</w:t>
      </w:r>
      <w:r w:rsidR="00D5614E" w:rsidRPr="0037137D">
        <w:rPr>
          <w:rFonts w:ascii="標楷體" w:eastAsia="標楷體" w:hAnsi="標楷體" w:hint="eastAsia"/>
        </w:rPr>
        <w:t>小時)，則不核予任何時數。</w:t>
      </w:r>
    </w:p>
    <w:p w:rsidR="00D5614E" w:rsidRPr="0037137D" w:rsidRDefault="00D5614E" w:rsidP="003C4805">
      <w:pPr>
        <w:ind w:left="425" w:hangingChars="177" w:hanging="425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十、研習經費：本案研習經費由教育部專案經費項下支應。</w:t>
      </w:r>
    </w:p>
    <w:p w:rsidR="00D5614E" w:rsidRPr="0037137D" w:rsidRDefault="00D5614E" w:rsidP="003C4805">
      <w:pPr>
        <w:ind w:left="425" w:hangingChars="177" w:hanging="425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十</w:t>
      </w:r>
      <w:r w:rsidR="00482C93" w:rsidRPr="0037137D">
        <w:rPr>
          <w:rFonts w:ascii="標楷體" w:eastAsia="標楷體" w:hAnsi="標楷體" w:hint="eastAsia"/>
        </w:rPr>
        <w:t>一</w:t>
      </w:r>
      <w:r w:rsidRPr="0037137D">
        <w:rPr>
          <w:rFonts w:ascii="標楷體" w:eastAsia="標楷體" w:hAnsi="標楷體" w:hint="eastAsia"/>
        </w:rPr>
        <w:t>、</w:t>
      </w:r>
      <w:r w:rsidRPr="0037137D">
        <w:rPr>
          <w:rFonts w:ascii="標楷體" w:eastAsia="標楷體" w:hAnsi="標楷體"/>
        </w:rPr>
        <w:t xml:space="preserve">預期效益： </w:t>
      </w:r>
    </w:p>
    <w:p w:rsidR="00D5614E" w:rsidRPr="0037137D" w:rsidRDefault="00D5614E" w:rsidP="003C4805">
      <w:pPr>
        <w:ind w:firstLineChars="118" w:firstLine="283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（一）</w:t>
      </w:r>
      <w:r w:rsidRPr="0037137D">
        <w:rPr>
          <w:rFonts w:ascii="標楷體" w:eastAsia="標楷體" w:hAnsi="標楷體"/>
        </w:rPr>
        <w:t>藉由</w:t>
      </w:r>
      <w:r w:rsidRPr="0037137D">
        <w:rPr>
          <w:rFonts w:ascii="標楷體" w:eastAsia="標楷體" w:hAnsi="標楷體" w:hint="eastAsia"/>
        </w:rPr>
        <w:t>教師</w:t>
      </w:r>
      <w:r w:rsidRPr="0037137D">
        <w:rPr>
          <w:rFonts w:ascii="標楷體" w:eastAsia="標楷體" w:hAnsi="標楷體"/>
        </w:rPr>
        <w:t>培訓，期能提升</w:t>
      </w:r>
      <w:r w:rsidRPr="0037137D">
        <w:rPr>
          <w:rFonts w:ascii="標楷體" w:eastAsia="標楷體" w:hAnsi="標楷體" w:hint="eastAsia"/>
        </w:rPr>
        <w:t>中小學教師科學專業素養與教師科學專業發展。</w:t>
      </w:r>
    </w:p>
    <w:p w:rsidR="00D5614E" w:rsidRPr="0037137D" w:rsidRDefault="00D5614E" w:rsidP="003C4805">
      <w:pPr>
        <w:ind w:firstLineChars="118" w:firstLine="283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</w:t>
      </w:r>
      <w:r w:rsidR="0059352D" w:rsidRPr="0037137D">
        <w:rPr>
          <w:rFonts w:ascii="標楷體" w:eastAsia="標楷體" w:hAnsi="標楷體" w:hint="eastAsia"/>
        </w:rPr>
        <w:t>二</w:t>
      </w:r>
      <w:r w:rsidRPr="0037137D">
        <w:rPr>
          <w:rFonts w:ascii="標楷體" w:eastAsia="標楷體" w:hAnsi="標楷體" w:hint="eastAsia"/>
        </w:rPr>
        <w:t>）提供教師</w:t>
      </w:r>
      <w:r w:rsidR="0059352D" w:rsidRPr="0037137D">
        <w:rPr>
          <w:rFonts w:ascii="標楷體" w:eastAsia="標楷體" w:hAnsi="標楷體" w:hint="eastAsia"/>
        </w:rPr>
        <w:t>以不同角度建構新的昆蟲概念</w:t>
      </w:r>
      <w:r w:rsidRPr="0037137D">
        <w:rPr>
          <w:rFonts w:ascii="標楷體" w:eastAsia="標楷體" w:hAnsi="標楷體" w:hint="eastAsia"/>
        </w:rPr>
        <w:t>，並增進教師</w:t>
      </w:r>
      <w:r w:rsidR="0059352D" w:rsidRPr="0037137D">
        <w:rPr>
          <w:rFonts w:ascii="標楷體" w:eastAsia="標楷體" w:hAnsi="標楷體" w:hint="eastAsia"/>
        </w:rPr>
        <w:t>引入昆蟲素材</w:t>
      </w:r>
      <w:r w:rsidRPr="0037137D">
        <w:rPr>
          <w:rFonts w:ascii="標楷體" w:eastAsia="標楷體" w:hAnsi="標楷體" w:hint="eastAsia"/>
        </w:rPr>
        <w:t>教學與實作能力。</w:t>
      </w:r>
    </w:p>
    <w:p w:rsidR="00D5614E" w:rsidRPr="0037137D" w:rsidRDefault="00D5614E" w:rsidP="0059352D">
      <w:pPr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十</w:t>
      </w:r>
      <w:r w:rsidR="00482C93" w:rsidRPr="0037137D">
        <w:rPr>
          <w:rFonts w:ascii="標楷體" w:eastAsia="標楷體" w:hAnsi="標楷體" w:hint="eastAsia"/>
        </w:rPr>
        <w:t>二</w:t>
      </w:r>
      <w:r w:rsidRPr="0037137D">
        <w:rPr>
          <w:rFonts w:ascii="標楷體" w:eastAsia="標楷體" w:hAnsi="標楷體" w:hint="eastAsia"/>
        </w:rPr>
        <w:t>、注意事項：</w:t>
      </w:r>
    </w:p>
    <w:p w:rsidR="00D5614E" w:rsidRPr="0037137D" w:rsidRDefault="00D5614E" w:rsidP="003C4805">
      <w:pPr>
        <w:ind w:firstLineChars="118" w:firstLine="283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（一）本活動免收費用，歡迎踴躍報名。</w:t>
      </w:r>
    </w:p>
    <w:p w:rsidR="00D5614E" w:rsidRPr="0037137D" w:rsidRDefault="00D5614E" w:rsidP="003C4805">
      <w:pPr>
        <w:ind w:firstLineChars="118" w:firstLine="283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（二）為減少資源消耗以</w:t>
      </w:r>
      <w:r w:rsidR="0059352D" w:rsidRPr="0037137D">
        <w:rPr>
          <w:rFonts w:ascii="標楷體" w:eastAsia="標楷體" w:hAnsi="標楷體" w:hint="eastAsia"/>
        </w:rPr>
        <w:t>及</w:t>
      </w:r>
      <w:r w:rsidRPr="0037137D">
        <w:rPr>
          <w:rFonts w:ascii="標楷體" w:eastAsia="標楷體" w:hAnsi="標楷體" w:hint="eastAsia"/>
        </w:rPr>
        <w:t>實踐環保生活，請自備</w:t>
      </w:r>
      <w:r w:rsidR="00B43958" w:rsidRPr="0037137D">
        <w:rPr>
          <w:rFonts w:ascii="標楷體" w:eastAsia="標楷體" w:hAnsi="標楷體" w:hint="eastAsia"/>
        </w:rPr>
        <w:t>餐點與</w:t>
      </w:r>
      <w:r w:rsidRPr="0037137D">
        <w:rPr>
          <w:rFonts w:ascii="標楷體" w:eastAsia="標楷體" w:hAnsi="標楷體" w:hint="eastAsia"/>
        </w:rPr>
        <w:t>環保杯。</w:t>
      </w:r>
    </w:p>
    <w:p w:rsidR="00D5614E" w:rsidRPr="0037137D" w:rsidRDefault="00D5614E" w:rsidP="003C4805">
      <w:pPr>
        <w:ind w:firstLineChars="118" w:firstLine="283"/>
        <w:rPr>
          <w:rFonts w:ascii="標楷體" w:eastAsia="標楷體" w:hAnsi="標楷體"/>
        </w:rPr>
      </w:pPr>
      <w:r w:rsidRPr="0037137D">
        <w:rPr>
          <w:rFonts w:ascii="標楷體" w:eastAsia="標楷體" w:hAnsi="標楷體" w:hint="eastAsia"/>
        </w:rPr>
        <w:t>（三）活動日程如有變動，以本館最新公告為</w:t>
      </w:r>
      <w:proofErr w:type="gramStart"/>
      <w:r w:rsidRPr="0037137D">
        <w:rPr>
          <w:rFonts w:ascii="標楷體" w:eastAsia="標楷體" w:hAnsi="標楷體" w:hint="eastAsia"/>
        </w:rPr>
        <w:t>準</w:t>
      </w:r>
      <w:proofErr w:type="gramEnd"/>
      <w:r w:rsidRPr="0037137D">
        <w:rPr>
          <w:rFonts w:ascii="標楷體" w:eastAsia="標楷體" w:hAnsi="標楷體" w:hint="eastAsia"/>
        </w:rPr>
        <w:t>，本館網址：http：//www.ntsec.gov.tw。</w:t>
      </w:r>
    </w:p>
    <w:p w:rsidR="0080554E" w:rsidRPr="0037137D" w:rsidRDefault="00D5614E" w:rsidP="0059352D">
      <w:pPr>
        <w:rPr>
          <w:rFonts w:ascii="標楷體" w:eastAsia="標楷體" w:hAnsi="標楷體"/>
        </w:rPr>
        <w:sectPr w:rsidR="0080554E" w:rsidRPr="0037137D" w:rsidSect="005F05AC">
          <w:footerReference w:type="default" r:id="rId9"/>
          <w:pgSz w:w="11906" w:h="16838"/>
          <w:pgMar w:top="1134" w:right="926" w:bottom="1134" w:left="1276" w:header="851" w:footer="992" w:gutter="0"/>
          <w:cols w:space="425"/>
          <w:docGrid w:type="linesAndChars" w:linePitch="360"/>
        </w:sectPr>
      </w:pPr>
      <w:r w:rsidRPr="0037137D">
        <w:rPr>
          <w:rFonts w:ascii="標楷體" w:eastAsia="標楷體" w:hAnsi="標楷體" w:hint="eastAsia"/>
        </w:rPr>
        <w:t>十</w:t>
      </w:r>
      <w:r w:rsidR="00482C93" w:rsidRPr="0037137D">
        <w:rPr>
          <w:rFonts w:ascii="標楷體" w:eastAsia="標楷體" w:hAnsi="標楷體" w:hint="eastAsia"/>
        </w:rPr>
        <w:t>三</w:t>
      </w:r>
      <w:r w:rsidRPr="0037137D">
        <w:rPr>
          <w:rFonts w:ascii="標楷體" w:eastAsia="標楷體" w:hAnsi="標楷體" w:hint="eastAsia"/>
        </w:rPr>
        <w:t>、本計畫經簽奉　館長核定後實施，修正時亦同。</w:t>
      </w:r>
    </w:p>
    <w:p w:rsidR="0013461F" w:rsidRPr="00A113D3" w:rsidRDefault="0013461F" w:rsidP="00A113D3">
      <w:pPr>
        <w:rPr>
          <w:rFonts w:ascii="標楷體" w:eastAsia="標楷體" w:hAnsi="標楷體"/>
        </w:rPr>
      </w:pPr>
      <w:r w:rsidRPr="00A113D3">
        <w:rPr>
          <w:rFonts w:ascii="標楷體" w:eastAsia="標楷體" w:hAnsi="標楷體" w:hint="eastAsia"/>
        </w:rPr>
        <w:lastRenderedPageBreak/>
        <w:t>附件</w:t>
      </w:r>
      <w:r w:rsidR="007B7AB2" w:rsidRPr="00A113D3">
        <w:rPr>
          <w:rFonts w:ascii="標楷體" w:eastAsia="標楷體" w:hAnsi="標楷體" w:hint="eastAsia"/>
        </w:rPr>
        <w:t>一</w:t>
      </w:r>
      <w:r w:rsidR="000D6E26" w:rsidRPr="00A113D3">
        <w:rPr>
          <w:rFonts w:ascii="標楷體" w:eastAsia="標楷體" w:hAnsi="標楷體" w:hint="eastAsia"/>
        </w:rPr>
        <w:t xml:space="preserve">  </w:t>
      </w:r>
      <w:r w:rsidR="00983E22" w:rsidRPr="00A113D3">
        <w:rPr>
          <w:rFonts w:ascii="標楷體" w:eastAsia="標楷體" w:hAnsi="標楷體" w:hint="eastAsia"/>
        </w:rPr>
        <w:t>課程</w:t>
      </w:r>
      <w:r w:rsidR="000D6E26" w:rsidRPr="00A113D3">
        <w:rPr>
          <w:rFonts w:ascii="標楷體" w:eastAsia="標楷體" w:hAnsi="標楷體" w:hint="eastAsia"/>
        </w:rPr>
        <w:t>內容</w:t>
      </w:r>
    </w:p>
    <w:p w:rsidR="00EA304F" w:rsidRPr="00CB7456" w:rsidRDefault="0013461F" w:rsidP="00CB7456">
      <w:pPr>
        <w:widowControl/>
        <w:jc w:val="center"/>
        <w:rPr>
          <w:rFonts w:ascii="標楷體" w:eastAsia="標楷體" w:hAnsi="標楷體"/>
          <w:b/>
          <w:color w:val="000000"/>
          <w:kern w:val="0"/>
        </w:rPr>
      </w:pPr>
      <w:r w:rsidRPr="00EA304F">
        <w:rPr>
          <w:rFonts w:eastAsia="標楷體" w:hint="eastAsia"/>
          <w:b/>
        </w:rPr>
        <w:t>國立臺灣科學教育館</w:t>
      </w:r>
      <w:r w:rsidRPr="00EA304F">
        <w:rPr>
          <w:rFonts w:eastAsia="標楷體" w:hint="eastAsia"/>
          <w:b/>
        </w:rPr>
        <w:t>10</w:t>
      </w:r>
      <w:r w:rsidR="00983E22" w:rsidRPr="00EA304F">
        <w:rPr>
          <w:rFonts w:eastAsia="標楷體" w:hint="eastAsia"/>
          <w:b/>
        </w:rPr>
        <w:t>2</w:t>
      </w:r>
      <w:r w:rsidRPr="00EA304F">
        <w:rPr>
          <w:rFonts w:eastAsia="標楷體" w:hint="eastAsia"/>
          <w:b/>
        </w:rPr>
        <w:t>年</w:t>
      </w:r>
      <w:r w:rsidR="00983E22" w:rsidRPr="00EA304F">
        <w:rPr>
          <w:rFonts w:eastAsia="標楷體" w:hint="eastAsia"/>
          <w:b/>
        </w:rPr>
        <w:t>中小學教師科學專業發展</w:t>
      </w:r>
      <w:r w:rsidRPr="00EA304F">
        <w:rPr>
          <w:rFonts w:eastAsia="標楷體" w:hint="eastAsia"/>
          <w:b/>
        </w:rPr>
        <w:t>培訓課程</w:t>
      </w:r>
      <w:r w:rsidR="00EA304F" w:rsidRPr="00EA304F">
        <w:rPr>
          <w:rFonts w:eastAsia="標楷體" w:hint="eastAsia"/>
          <w:b/>
        </w:rPr>
        <w:t>-</w:t>
      </w:r>
      <w:r w:rsidR="00EA304F" w:rsidRPr="00EA304F">
        <w:rPr>
          <w:rFonts w:ascii="標楷體" w:eastAsia="標楷體" w:hAnsi="標楷體" w:hint="eastAsia"/>
          <w:b/>
          <w:color w:val="000000"/>
          <w:kern w:val="0"/>
        </w:rPr>
        <w:t>解開昆蟲密碼篇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04"/>
        <w:gridCol w:w="1385"/>
        <w:gridCol w:w="2964"/>
        <w:gridCol w:w="951"/>
        <w:gridCol w:w="1263"/>
        <w:gridCol w:w="1357"/>
      </w:tblGrid>
      <w:tr w:rsidR="00AA7863" w:rsidRPr="00440CF1" w:rsidTr="00E97764"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863" w:rsidRPr="00EF6A22" w:rsidRDefault="00AA7863" w:rsidP="009D5ED0">
            <w:pPr>
              <w:jc w:val="center"/>
              <w:rPr>
                <w:rFonts w:eastAsia="標楷體"/>
                <w:b/>
              </w:rPr>
            </w:pPr>
            <w:r w:rsidRPr="00EF6A22">
              <w:rPr>
                <w:rFonts w:eastAsia="標楷體"/>
                <w:b/>
              </w:rPr>
              <w:br w:type="page"/>
            </w:r>
            <w:r w:rsidRPr="00EF6A22">
              <w:rPr>
                <w:rFonts w:eastAsia="標楷體"/>
                <w:b/>
              </w:rPr>
              <w:br w:type="page"/>
            </w:r>
            <w:r w:rsidRPr="00EF6A22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863" w:rsidRPr="00440CF1" w:rsidRDefault="00AA7863" w:rsidP="009D5ED0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科別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863" w:rsidRPr="00440CF1" w:rsidRDefault="00AA7863" w:rsidP="009D5ED0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課程名稱</w:t>
            </w:r>
          </w:p>
          <w:p w:rsidR="00AA7863" w:rsidRPr="00440CF1" w:rsidRDefault="00AA7863" w:rsidP="009D5ED0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總時數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783" w:rsidRDefault="00C86174" w:rsidP="009D5ED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課程綱要</w:t>
            </w:r>
            <w:r w:rsidR="00AA7863" w:rsidRPr="00440CF1">
              <w:rPr>
                <w:rFonts w:eastAsia="標楷體" w:hint="eastAsia"/>
                <w:b/>
              </w:rPr>
              <w:t>與內容</w:t>
            </w:r>
          </w:p>
          <w:p w:rsidR="00AA7863" w:rsidRPr="00440CF1" w:rsidRDefault="00AA7863" w:rsidP="009D5ED0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上課時數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5B7" w:rsidRDefault="00AA7863" w:rsidP="008A15B7">
            <w:pPr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授課</w:t>
            </w:r>
          </w:p>
          <w:p w:rsidR="00AA7863" w:rsidRPr="00440CF1" w:rsidRDefault="00AA7863" w:rsidP="008A15B7">
            <w:pPr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教師</w:t>
            </w:r>
            <w:r w:rsidRPr="00440CF1">
              <w:rPr>
                <w:rFonts w:eastAsia="標楷體" w:hint="eastAsia"/>
                <w:b/>
              </w:rPr>
              <w:t>/</w:t>
            </w:r>
          </w:p>
          <w:p w:rsidR="008A15B7" w:rsidRDefault="00AA7863" w:rsidP="008A15B7">
            <w:pPr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單位</w:t>
            </w:r>
          </w:p>
          <w:p w:rsidR="00AA7863" w:rsidRPr="00440CF1" w:rsidRDefault="00AA7863" w:rsidP="008A15B7">
            <w:pPr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863" w:rsidRPr="00440CF1" w:rsidRDefault="00AA7863" w:rsidP="009D5ED0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對應課程單元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863" w:rsidRPr="00440CF1" w:rsidRDefault="00AA7863" w:rsidP="009D5ED0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實作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演示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展示</w:t>
            </w:r>
          </w:p>
        </w:tc>
      </w:tr>
      <w:tr w:rsidR="00181974" w:rsidRPr="00E13D67" w:rsidTr="00E97764"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974" w:rsidRPr="00E13D67" w:rsidRDefault="00181974" w:rsidP="00FF01B1">
            <w:pPr>
              <w:widowControl/>
              <w:ind w:left="283" w:hangingChars="118" w:hanging="283"/>
              <w:jc w:val="center"/>
              <w:rPr>
                <w:rFonts w:ascii="標楷體" w:eastAsia="標楷體" w:hAnsi="標楷體"/>
                <w:color w:val="000000"/>
              </w:rPr>
            </w:pPr>
            <w:r w:rsidRPr="00E13D67">
              <w:rPr>
                <w:rFonts w:ascii="標楷體" w:eastAsia="標楷體" w:hAnsi="標楷體" w:hint="eastAsia"/>
                <w:color w:val="000000"/>
                <w:kern w:val="0"/>
              </w:rPr>
              <w:t>102.1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2.</w:t>
            </w:r>
            <w:r w:rsidR="000A57E8">
              <w:rPr>
                <w:rFonts w:ascii="標楷體" w:eastAsia="標楷體" w:hAnsi="標楷體" w:hint="eastAsia"/>
                <w:color w:val="000000"/>
                <w:kern w:val="0"/>
              </w:rPr>
              <w:t>14</w:t>
            </w:r>
            <w:r w:rsidRPr="00E13D67">
              <w:rPr>
                <w:rFonts w:ascii="標楷體" w:eastAsia="標楷體" w:hAnsi="標楷體" w:cs="標楷體" w:hint="eastAsia"/>
                <w:bCs/>
                <w:color w:val="000000"/>
                <w:kern w:val="0"/>
              </w:rPr>
              <w:t>（六）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974" w:rsidRPr="00E13D67" w:rsidRDefault="00181974" w:rsidP="009D5ED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昆蟲</w:t>
            </w:r>
            <w:r w:rsidR="001A6739">
              <w:rPr>
                <w:rFonts w:ascii="標楷體" w:eastAsia="標楷體" w:hAnsi="標楷體" w:hint="eastAsia"/>
                <w:color w:val="000000"/>
              </w:rPr>
              <w:t>生技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974" w:rsidRPr="001645AA" w:rsidRDefault="00181974" w:rsidP="00E739B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昆蟲多樣性或百變昆蟲族</w:t>
            </w:r>
            <w:r w:rsidRPr="00E13D67">
              <w:rPr>
                <w:rFonts w:ascii="標楷體" w:eastAsia="標楷體" w:hAnsi="標楷體" w:hint="eastAsia"/>
                <w:color w:val="000000"/>
              </w:rPr>
              <w:t>（</w:t>
            </w:r>
            <w:r w:rsidR="003F4353">
              <w:rPr>
                <w:rFonts w:ascii="標楷體" w:eastAsia="標楷體" w:hAnsi="標楷體" w:hint="eastAsia"/>
                <w:color w:val="000000"/>
              </w:rPr>
              <w:t>6</w:t>
            </w:r>
            <w:r w:rsidRPr="00E13D67">
              <w:rPr>
                <w:rFonts w:ascii="標楷體" w:eastAsia="標楷體" w:hAnsi="標楷體" w:hint="eastAsia"/>
                <w:color w:val="000000"/>
              </w:rPr>
              <w:t>小時</w:t>
            </w:r>
            <w:r w:rsidRPr="00E13D67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）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07593" w:rsidRDefault="00C07593" w:rsidP="00C0759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探討昆蟲適應生存演化與多樣性：</w:t>
            </w:r>
          </w:p>
          <w:p w:rsidR="00181974" w:rsidRDefault="00C07593" w:rsidP="00C0759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</w:t>
            </w:r>
            <w:r w:rsidR="00181974">
              <w:rPr>
                <w:rFonts w:ascii="標楷體" w:eastAsia="標楷體" w:hAnsi="標楷體" w:hint="eastAsia"/>
                <w:color w:val="000000"/>
              </w:rPr>
              <w:t>為什麼是「昆蟲」：</w:t>
            </w:r>
            <w:r>
              <w:rPr>
                <w:rFonts w:ascii="標楷體" w:eastAsia="標楷體" w:hAnsi="標楷體" w:hint="eastAsia"/>
                <w:color w:val="000000"/>
              </w:rPr>
              <w:t>昆蟲體型小，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生活史短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，生命力強，適應生存演化出多樣的生命動物類中物種多個體小。</w:t>
            </w:r>
          </w:p>
          <w:p w:rsidR="00181974" w:rsidRPr="002242B1" w:rsidRDefault="00181974" w:rsidP="00181974">
            <w:pPr>
              <w:numPr>
                <w:ilvl w:val="0"/>
                <w:numId w:val="15"/>
              </w:numPr>
              <w:ind w:left="439" w:hanging="28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簡短的昆蟲學篇章</w:t>
            </w:r>
            <w:r w:rsidRPr="002242B1">
              <w:rPr>
                <w:rFonts w:ascii="標楷體" w:eastAsia="標楷體" w:hAnsi="標楷體" w:hint="eastAsia"/>
                <w:color w:val="000000"/>
              </w:rPr>
              <w:t>生命科學關鍵密碼盡在小昆蟲。</w:t>
            </w:r>
          </w:p>
          <w:p w:rsidR="00181974" w:rsidRDefault="00181974" w:rsidP="00181974">
            <w:pPr>
              <w:pStyle w:val="ad"/>
              <w:numPr>
                <w:ilvl w:val="0"/>
                <w:numId w:val="15"/>
              </w:numPr>
              <w:ind w:leftChars="0" w:left="439" w:hanging="283"/>
              <w:jc w:val="both"/>
              <w:rPr>
                <w:rFonts w:ascii="標楷體" w:eastAsia="標楷體" w:hAnsi="標楷體"/>
                <w:color w:val="000000"/>
              </w:rPr>
            </w:pPr>
            <w:r w:rsidRPr="002242B1">
              <w:rPr>
                <w:rFonts w:ascii="標楷體" w:eastAsia="標楷體" w:hAnsi="標楷體" w:hint="eastAsia"/>
                <w:color w:val="000000"/>
              </w:rPr>
              <w:t>各種口器、各種</w:t>
            </w:r>
            <w:r w:rsidRPr="00E91E2E">
              <w:rPr>
                <w:rFonts w:ascii="標楷體" w:eastAsia="標楷體" w:hAnsi="標楷體" w:hint="eastAsia"/>
                <w:color w:val="000000"/>
              </w:rPr>
              <w:t>食</w:t>
            </w:r>
            <w:r>
              <w:rPr>
                <w:rFonts w:ascii="標楷體" w:eastAsia="標楷體" w:hAnsi="標楷體" w:hint="eastAsia"/>
                <w:color w:val="000000"/>
              </w:rPr>
              <w:t>性、各種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足、翅構造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及運動方式、行為模式等。</w:t>
            </w:r>
          </w:p>
          <w:p w:rsidR="00181974" w:rsidRDefault="00C07593" w:rsidP="00C0759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</w:t>
            </w:r>
            <w:r w:rsidR="00181974">
              <w:rPr>
                <w:rFonts w:ascii="標楷體" w:eastAsia="標楷體" w:hAnsi="標楷體" w:hint="eastAsia"/>
                <w:color w:val="000000"/>
              </w:rPr>
              <w:t>探討昆蟲的多樣性：</w:t>
            </w:r>
          </w:p>
          <w:p w:rsidR="00181974" w:rsidRDefault="00181974" w:rsidP="00BD5A4F">
            <w:pPr>
              <w:ind w:leftChars="66" w:left="158" w:firstLineChars="176" w:firstLine="42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417849">
              <w:rPr>
                <w:rFonts w:ascii="標楷體" w:eastAsia="標楷體" w:hAnsi="標楷體" w:hint="eastAsia"/>
                <w:color w:val="000000"/>
              </w:rPr>
              <w:t>昆蟲發育模式多樣性</w:t>
            </w:r>
            <w:r>
              <w:rPr>
                <w:rFonts w:ascii="標楷體" w:eastAsia="標楷體" w:hAnsi="標楷體" w:hint="eastAsia"/>
                <w:color w:val="000000"/>
              </w:rPr>
              <w:t>；2.</w:t>
            </w:r>
            <w:r w:rsidRPr="00417849">
              <w:rPr>
                <w:rFonts w:ascii="標楷體" w:eastAsia="標楷體" w:hAnsi="標楷體" w:hint="eastAsia"/>
                <w:color w:val="000000"/>
              </w:rPr>
              <w:t>昆蟲之時間、空間分布多樣性</w:t>
            </w:r>
            <w:r>
              <w:rPr>
                <w:rFonts w:ascii="標楷體" w:eastAsia="標楷體" w:hAnsi="標楷體" w:hint="eastAsia"/>
                <w:color w:val="000000"/>
              </w:rPr>
              <w:t>；3.</w:t>
            </w:r>
            <w:r w:rsidRPr="00417849">
              <w:rPr>
                <w:rFonts w:ascii="標楷體" w:eastAsia="標楷體" w:hAnsi="標楷體" w:hint="eastAsia"/>
                <w:color w:val="000000"/>
              </w:rPr>
              <w:t>昆蟲與</w:t>
            </w:r>
            <w:r>
              <w:rPr>
                <w:rFonts w:ascii="標楷體" w:eastAsia="標楷體" w:hAnsi="標楷體" w:hint="eastAsia"/>
                <w:color w:val="000000"/>
              </w:rPr>
              <w:t>動</w:t>
            </w:r>
            <w:r w:rsidRPr="00417849">
              <w:rPr>
                <w:rFonts w:ascii="標楷體" w:eastAsia="標楷體" w:hAnsi="標楷體" w:hint="eastAsia"/>
                <w:color w:val="000000"/>
              </w:rPr>
              <w:t>植物關係多樣性</w:t>
            </w:r>
            <w:r>
              <w:rPr>
                <w:rFonts w:ascii="標楷體" w:eastAsia="標楷體" w:hAnsi="標楷體" w:hint="eastAsia"/>
                <w:color w:val="000000"/>
              </w:rPr>
              <w:t>；4.</w:t>
            </w:r>
            <w:r w:rsidRPr="00C25ADC">
              <w:rPr>
                <w:rFonts w:ascii="標楷體" w:eastAsia="標楷體" w:hAnsi="標楷體" w:hint="eastAsia"/>
                <w:color w:val="000000"/>
              </w:rPr>
              <w:t>昆蟲生態功能群多樣性</w:t>
            </w:r>
            <w:r>
              <w:rPr>
                <w:rFonts w:ascii="標楷體" w:eastAsia="標楷體" w:hAnsi="標楷體" w:hint="eastAsia"/>
                <w:color w:val="000000"/>
              </w:rPr>
              <w:t>；5.昆蟲與生態系多樣性。</w:t>
            </w:r>
          </w:p>
          <w:p w:rsidR="00181974" w:rsidRDefault="00181974" w:rsidP="00181974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昆蟲與人文多樣性</w:t>
            </w:r>
            <w:r w:rsidR="007F61BB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81974" w:rsidRDefault="00F41A81" w:rsidP="00F41A81">
            <w:pPr>
              <w:pStyle w:val="ad"/>
              <w:ind w:leftChars="0" w:left="51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181974" w:rsidRPr="001677D9">
              <w:rPr>
                <w:rFonts w:ascii="標楷體" w:eastAsia="標楷體" w:hAnsi="標楷體" w:hint="eastAsia"/>
                <w:color w:val="000000"/>
              </w:rPr>
              <w:t>食衣住行</w:t>
            </w:r>
            <w:r w:rsidR="00C341A4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1974" w:rsidRDefault="00F41A81" w:rsidP="00F41A81">
            <w:pPr>
              <w:pStyle w:val="ad"/>
              <w:ind w:leftChars="0" w:left="51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181974">
              <w:rPr>
                <w:rFonts w:ascii="標楷體" w:eastAsia="標楷體" w:hAnsi="標楷體" w:hint="eastAsia"/>
                <w:color w:val="000000"/>
              </w:rPr>
              <w:t>藝術臨摹</w:t>
            </w:r>
            <w:r w:rsidR="00C341A4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1974" w:rsidRDefault="00F41A81" w:rsidP="00F41A81">
            <w:pPr>
              <w:pStyle w:val="ad"/>
              <w:ind w:leftChars="0" w:left="51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="00181974">
              <w:rPr>
                <w:rFonts w:ascii="標楷體" w:eastAsia="標楷體" w:hAnsi="標楷體" w:hint="eastAsia"/>
                <w:color w:val="000000"/>
              </w:rPr>
              <w:t>節日休閒</w:t>
            </w:r>
            <w:r w:rsidR="00C341A4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28262B" w:rsidRPr="00181974" w:rsidRDefault="0028262B" w:rsidP="00F41A81">
            <w:pPr>
              <w:pStyle w:val="ad"/>
              <w:ind w:leftChars="0" w:left="51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4.昆蟲繪本。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81974" w:rsidRDefault="00181974" w:rsidP="008E27F3">
            <w:pPr>
              <w:jc w:val="both"/>
              <w:rPr>
                <w:rFonts w:ascii="標楷體" w:eastAsia="標楷體" w:hAnsi="標楷體"/>
              </w:rPr>
            </w:pPr>
            <w:r w:rsidRPr="0083254E">
              <w:rPr>
                <w:rFonts w:ascii="標楷體" w:eastAsia="標楷體" w:hAnsi="標楷體" w:hint="eastAsia"/>
              </w:rPr>
              <w:t>楊正澤 教授</w:t>
            </w:r>
            <w:r>
              <w:rPr>
                <w:rFonts w:ascii="標楷體" w:eastAsia="標楷體" w:hAnsi="標楷體" w:hint="eastAsia"/>
              </w:rPr>
              <w:t>/</w:t>
            </w:r>
            <w:r w:rsidRPr="0083254E">
              <w:rPr>
                <w:rFonts w:ascii="標楷體" w:eastAsia="標楷體" w:hAnsi="標楷體" w:hint="eastAsia"/>
              </w:rPr>
              <w:t>中興</w:t>
            </w:r>
            <w:proofErr w:type="gramStart"/>
            <w:r w:rsidRPr="0083254E">
              <w:rPr>
                <w:rFonts w:ascii="標楷體" w:eastAsia="標楷體" w:hAnsi="標楷體" w:hint="eastAsia"/>
              </w:rPr>
              <w:t>大學</w:t>
            </w:r>
            <w:r>
              <w:rPr>
                <w:rFonts w:ascii="標楷體" w:eastAsia="標楷體" w:hAnsi="標楷體" w:hint="eastAsia"/>
              </w:rPr>
              <w:t>暨屏科</w:t>
            </w:r>
            <w:proofErr w:type="gramEnd"/>
            <w:r>
              <w:rPr>
                <w:rFonts w:ascii="標楷體" w:eastAsia="標楷體" w:hAnsi="標楷體" w:hint="eastAsia"/>
              </w:rPr>
              <w:t>大</w:t>
            </w:r>
            <w:r w:rsidR="00C052F2">
              <w:rPr>
                <w:rFonts w:ascii="標楷體" w:eastAsia="標楷體" w:hAnsi="標楷體" w:hint="eastAsia"/>
              </w:rPr>
              <w:t>植物</w:t>
            </w:r>
            <w:proofErr w:type="gramStart"/>
            <w:r w:rsidR="00C052F2">
              <w:rPr>
                <w:rFonts w:ascii="標楷體" w:eastAsia="標楷體" w:hAnsi="標楷體" w:hint="eastAsia"/>
              </w:rPr>
              <w:t>醫學系合聘</w:t>
            </w:r>
            <w:proofErr w:type="gramEnd"/>
            <w:r w:rsidRPr="0083254E">
              <w:rPr>
                <w:rFonts w:ascii="標楷體" w:eastAsia="標楷體" w:hAnsi="標楷體" w:hint="eastAsia"/>
              </w:rPr>
              <w:t>教授</w:t>
            </w:r>
          </w:p>
          <w:p w:rsidR="00E86712" w:rsidRDefault="00E86712" w:rsidP="008E27F3">
            <w:pPr>
              <w:jc w:val="both"/>
              <w:rPr>
                <w:rFonts w:ascii="標楷體" w:eastAsia="標楷體" w:hAnsi="標楷體"/>
              </w:rPr>
            </w:pPr>
          </w:p>
          <w:p w:rsidR="00E86712" w:rsidRPr="00E13D67" w:rsidRDefault="00FB4A1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B4A13">
              <w:rPr>
                <w:rFonts w:ascii="標楷體" w:eastAsia="標楷體" w:hAnsi="標楷體" w:hint="eastAsia"/>
              </w:rPr>
              <w:t>謝爵安</w:t>
            </w:r>
            <w:r w:rsidR="00E86712" w:rsidRPr="00E86712">
              <w:rPr>
                <w:rFonts w:ascii="標楷體" w:eastAsia="標楷體" w:hAnsi="標楷體" w:hint="eastAsia"/>
              </w:rPr>
              <w:t>/</w:t>
            </w:r>
            <w:r w:rsidR="00C052F2">
              <w:rPr>
                <w:rFonts w:ascii="標楷體" w:eastAsia="標楷體" w:hAnsi="標楷體" w:hint="eastAsia"/>
                <w:color w:val="000000"/>
                <w:kern w:val="24"/>
              </w:rPr>
              <w:t>鬥</w:t>
            </w:r>
            <w:r w:rsidRPr="00FB4A13">
              <w:rPr>
                <w:rFonts w:ascii="標楷體" w:eastAsia="標楷體" w:hAnsi="標楷體" w:hint="eastAsia"/>
                <w:color w:val="000000"/>
                <w:kern w:val="24"/>
              </w:rPr>
              <w:t>蟋蟀及</w:t>
            </w:r>
            <w:r w:rsidR="00C052F2">
              <w:rPr>
                <w:rFonts w:ascii="標楷體" w:eastAsia="標楷體" w:hAnsi="標楷體" w:hint="eastAsia"/>
                <w:color w:val="000000"/>
                <w:kern w:val="24"/>
              </w:rPr>
              <w:t>民俗</w:t>
            </w:r>
            <w:r w:rsidRPr="00FB4A13">
              <w:rPr>
                <w:rFonts w:ascii="標楷體" w:eastAsia="標楷體" w:hAnsi="標楷體" w:hint="eastAsia"/>
                <w:color w:val="000000"/>
                <w:kern w:val="24"/>
              </w:rPr>
              <w:t>昆蟲教育活動指導顧問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E4998" w:rsidRPr="001E4998" w:rsidRDefault="001E4998" w:rsidP="001E4998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998">
              <w:rPr>
                <w:rFonts w:ascii="標楷體" w:eastAsia="標楷體" w:hAnsi="標楷體" w:hint="eastAsia"/>
                <w:sz w:val="20"/>
                <w:szCs w:val="20"/>
              </w:rPr>
              <w:t>四下【形形色色的昆蟲】</w:t>
            </w:r>
          </w:p>
          <w:p w:rsidR="001E4998" w:rsidRPr="001E4998" w:rsidRDefault="001E4998" w:rsidP="001E4998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998">
              <w:rPr>
                <w:rFonts w:ascii="標楷體" w:eastAsia="標楷體" w:hAnsi="標楷體" w:hint="eastAsia"/>
                <w:sz w:val="20"/>
                <w:szCs w:val="20"/>
              </w:rPr>
              <w:t>四下【昆蟲世界】</w:t>
            </w:r>
          </w:p>
          <w:p w:rsidR="001E4998" w:rsidRPr="001E4998" w:rsidRDefault="001E4998" w:rsidP="001E4998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998">
              <w:rPr>
                <w:rFonts w:ascii="標楷體" w:eastAsia="標楷體" w:hAnsi="標楷體" w:hint="eastAsia"/>
                <w:sz w:val="20"/>
                <w:szCs w:val="20"/>
              </w:rPr>
              <w:t>四下【昆蟲家族】</w:t>
            </w:r>
          </w:p>
          <w:p w:rsidR="001E4998" w:rsidRPr="001E4998" w:rsidRDefault="001E4998" w:rsidP="001E4998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998">
              <w:rPr>
                <w:rFonts w:ascii="標楷體" w:eastAsia="標楷體" w:hAnsi="標楷體" w:hint="eastAsia"/>
                <w:sz w:val="20"/>
                <w:szCs w:val="20"/>
              </w:rPr>
              <w:t>六上【生物的繁殖和行為】</w:t>
            </w:r>
          </w:p>
          <w:p w:rsidR="001E4998" w:rsidRPr="001E4998" w:rsidRDefault="001E4998" w:rsidP="001E4998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998">
              <w:rPr>
                <w:rFonts w:ascii="標楷體" w:eastAsia="標楷體" w:hAnsi="標楷體" w:hint="eastAsia"/>
                <w:sz w:val="20"/>
                <w:szCs w:val="20"/>
              </w:rPr>
              <w:t>六下【生物環境與自然資源】</w:t>
            </w:r>
          </w:p>
          <w:p w:rsidR="001E4998" w:rsidRPr="001E4998" w:rsidRDefault="001E4998" w:rsidP="001E4998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998">
              <w:rPr>
                <w:rFonts w:ascii="標楷體" w:eastAsia="標楷體" w:hAnsi="標楷體" w:hint="eastAsia"/>
                <w:sz w:val="20"/>
                <w:szCs w:val="20"/>
              </w:rPr>
              <w:t>六下【永續家園】</w:t>
            </w:r>
          </w:p>
          <w:p w:rsidR="00181974" w:rsidRPr="00354051" w:rsidRDefault="001E4998" w:rsidP="001E4998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1E4998">
              <w:rPr>
                <w:rFonts w:ascii="標楷體" w:eastAsia="標楷體" w:hAnsi="標楷體" w:hint="eastAsia"/>
                <w:sz w:val="20"/>
                <w:szCs w:val="20"/>
              </w:rPr>
              <w:t>七下【生殖、遺傳、演化、地球上的生態系】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4478" w:rsidRPr="00EA4478" w:rsidRDefault="00EA4478" w:rsidP="00EA4478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EA4478">
              <w:rPr>
                <w:rFonts w:ascii="標楷體" w:eastAsia="標楷體" w:hAnsi="標楷體" w:hint="eastAsia"/>
                <w:b/>
              </w:rPr>
              <w:t>【實作】</w:t>
            </w:r>
          </w:p>
          <w:p w:rsidR="00EA4478" w:rsidRPr="00EA4478" w:rsidRDefault="00EA4478" w:rsidP="00EA4478">
            <w:pPr>
              <w:spacing w:line="440" w:lineRule="exact"/>
              <w:rPr>
                <w:rFonts w:ascii="標楷體" w:eastAsia="標楷體" w:hAnsi="標楷體"/>
              </w:rPr>
            </w:pPr>
            <w:r w:rsidRPr="00EA4478">
              <w:rPr>
                <w:rFonts w:ascii="標楷體" w:eastAsia="標楷體" w:hAnsi="標楷體" w:hint="eastAsia"/>
              </w:rPr>
              <w:t>1.看見</w:t>
            </w:r>
            <w:proofErr w:type="gramStart"/>
            <w:r w:rsidRPr="00EA4478">
              <w:rPr>
                <w:rFonts w:ascii="標楷體" w:eastAsia="標楷體" w:hAnsi="標楷體" w:hint="eastAsia"/>
              </w:rPr>
              <w:t>蟲言蟲語</w:t>
            </w:r>
            <w:proofErr w:type="gramEnd"/>
            <w:r w:rsidRPr="00EA4478">
              <w:rPr>
                <w:rFonts w:ascii="標楷體" w:eastAsia="標楷體" w:hAnsi="標楷體" w:hint="eastAsia"/>
              </w:rPr>
              <w:t>。</w:t>
            </w:r>
          </w:p>
          <w:p w:rsidR="00EA4478" w:rsidRDefault="00EA4478" w:rsidP="00EA4478">
            <w:pPr>
              <w:spacing w:line="440" w:lineRule="exact"/>
              <w:rPr>
                <w:rFonts w:ascii="標楷體" w:eastAsia="標楷體" w:hAnsi="標楷體"/>
              </w:rPr>
            </w:pPr>
            <w:r w:rsidRPr="00EA4478">
              <w:rPr>
                <w:rFonts w:ascii="標楷體" w:eastAsia="標楷體" w:hAnsi="標楷體" w:hint="eastAsia"/>
              </w:rPr>
              <w:t>2.街角遇見蟲。</w:t>
            </w:r>
          </w:p>
          <w:p w:rsidR="00FB4A13" w:rsidRPr="00EA4478" w:rsidRDefault="00FB4A13" w:rsidP="00EA4478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FB4A13">
              <w:rPr>
                <w:rFonts w:ascii="標楷體" w:eastAsia="標楷體" w:hAnsi="標楷體" w:hint="eastAsia"/>
                <w:color w:val="000000"/>
                <w:kern w:val="24"/>
              </w:rPr>
              <w:t>決鬥吧小</w:t>
            </w:r>
            <w:proofErr w:type="gramStart"/>
            <w:r w:rsidRPr="00FB4A13">
              <w:rPr>
                <w:rFonts w:ascii="標楷體" w:eastAsia="標楷體" w:hAnsi="標楷體" w:hint="eastAsia"/>
                <w:color w:val="000000"/>
                <w:kern w:val="24"/>
              </w:rPr>
              <w:t>蟀</w:t>
            </w:r>
            <w:proofErr w:type="gramEnd"/>
            <w:r w:rsidRPr="00FB4A13">
              <w:rPr>
                <w:rFonts w:ascii="標楷體" w:eastAsia="標楷體" w:hAnsi="標楷體" w:hint="eastAsia"/>
                <w:color w:val="000000"/>
                <w:kern w:val="24"/>
              </w:rPr>
              <w:t>哥</w:t>
            </w:r>
            <w:r w:rsidRPr="00EA4478">
              <w:rPr>
                <w:rFonts w:ascii="標楷體" w:eastAsia="標楷體" w:hAnsi="標楷體" w:hint="eastAsia"/>
              </w:rPr>
              <w:t>。</w:t>
            </w:r>
          </w:p>
          <w:p w:rsidR="00EA4478" w:rsidRPr="00EA4478" w:rsidRDefault="00EA4478" w:rsidP="00EA4478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EA4478">
              <w:rPr>
                <w:rFonts w:ascii="標楷體" w:eastAsia="標楷體" w:hAnsi="標楷體" w:hint="eastAsia"/>
                <w:b/>
              </w:rPr>
              <w:t>【演示】</w:t>
            </w:r>
          </w:p>
          <w:p w:rsidR="003B5EDB" w:rsidRPr="009E4774" w:rsidRDefault="00C07593" w:rsidP="00C0759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A4478" w:rsidRPr="00EA4478">
              <w:rPr>
                <w:rFonts w:ascii="標楷體" w:eastAsia="標楷體" w:hAnsi="標楷體" w:hint="eastAsia"/>
              </w:rPr>
              <w:t>看見</w:t>
            </w:r>
            <w:proofErr w:type="gramStart"/>
            <w:r w:rsidR="00EA4478" w:rsidRPr="00EA4478">
              <w:rPr>
                <w:rFonts w:ascii="標楷體" w:eastAsia="標楷體" w:hAnsi="標楷體" w:hint="eastAsia"/>
              </w:rPr>
              <w:t>蟲言蟲語</w:t>
            </w:r>
            <w:proofErr w:type="gramEnd"/>
            <w:r w:rsidR="009E4774" w:rsidRPr="00EA4478">
              <w:rPr>
                <w:rFonts w:ascii="標楷體" w:eastAsia="標楷體" w:hAnsi="標楷體" w:hint="eastAsia"/>
              </w:rPr>
              <w:t>（</w:t>
            </w:r>
            <w:r w:rsidR="009E4774">
              <w:rPr>
                <w:rFonts w:ascii="標楷體" w:eastAsia="標楷體" w:hAnsi="標楷體" w:hint="eastAsia"/>
              </w:rPr>
              <w:t>昆蟲聲音</w:t>
            </w:r>
            <w:r w:rsidR="00C052F2">
              <w:rPr>
                <w:rFonts w:ascii="標楷體" w:eastAsia="標楷體" w:hAnsi="標楷體" w:hint="eastAsia"/>
              </w:rPr>
              <w:t>分析</w:t>
            </w:r>
            <w:r w:rsidR="00F43709">
              <w:rPr>
                <w:rFonts w:ascii="標楷體" w:eastAsia="標楷體" w:hAnsi="標楷體" w:hint="eastAsia"/>
              </w:rPr>
              <w:t>操作</w:t>
            </w:r>
            <w:ins w:id="1" w:author="張美智" w:date="2013-12-03T13:23:00Z">
              <w:r w:rsidR="00B563F5">
                <w:rPr>
                  <w:rFonts w:ascii="標楷體" w:eastAsia="標楷體" w:hAnsi="標楷體"/>
                </w:rPr>
                <w:t>）</w:t>
              </w:r>
            </w:ins>
            <w:r w:rsidR="00EA4478" w:rsidRPr="00EA4478">
              <w:rPr>
                <w:rFonts w:ascii="標楷體" w:eastAsia="標楷體" w:hAnsi="標楷體" w:hint="eastAsia"/>
              </w:rPr>
              <w:t>。</w:t>
            </w:r>
          </w:p>
          <w:p w:rsidR="009E4774" w:rsidRDefault="009E4774" w:rsidP="009E4774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A4478" w:rsidRPr="00EA4478">
              <w:rPr>
                <w:rFonts w:ascii="標楷體" w:eastAsia="標楷體" w:hAnsi="標楷體" w:hint="eastAsia"/>
              </w:rPr>
              <w:t>街角遇見蟲(認識與表情反應</w:t>
            </w:r>
            <w:r>
              <w:rPr>
                <w:rFonts w:ascii="標楷體" w:eastAsia="標楷體" w:hAnsi="標楷體" w:hint="eastAsia"/>
              </w:rPr>
              <w:t>，</w:t>
            </w:r>
            <w:r w:rsidRPr="0038288C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標本</w:t>
            </w:r>
            <w:r w:rsidR="00C07593">
              <w:rPr>
                <w:rFonts w:ascii="標楷體" w:eastAsia="標楷體" w:hAnsi="標楷體" w:hint="eastAsia"/>
              </w:rPr>
              <w:t>或圖片</w:t>
            </w:r>
            <w:r>
              <w:rPr>
                <w:rFonts w:ascii="標楷體" w:eastAsia="標楷體" w:hAnsi="標楷體" w:hint="eastAsia"/>
              </w:rPr>
              <w:t>展示，請學員說出名字，然後</w:t>
            </w:r>
            <w:r w:rsidR="00C07593">
              <w:rPr>
                <w:rFonts w:ascii="標楷體" w:eastAsia="標楷體" w:hAnsi="標楷體" w:hint="eastAsia"/>
              </w:rPr>
              <w:t>選擇</w:t>
            </w:r>
            <w:r>
              <w:rPr>
                <w:rFonts w:ascii="標楷體" w:eastAsia="標楷體" w:hAnsi="標楷體" w:hint="eastAsia"/>
              </w:rPr>
              <w:t>電腦表情符號</w:t>
            </w:r>
            <w:r w:rsidR="00C07593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42121" w:rsidRPr="00042121" w:rsidRDefault="009E4774" w:rsidP="009E4774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042121">
              <w:rPr>
                <w:rFonts w:ascii="標楷體" w:eastAsia="標楷體" w:hAnsi="標楷體" w:hint="eastAsia"/>
              </w:rPr>
              <w:t>昆蟲繪本</w:t>
            </w:r>
            <w:r w:rsidR="0028262B">
              <w:rPr>
                <w:rFonts w:ascii="標楷體" w:eastAsia="標楷體" w:hAnsi="標楷體" w:hint="eastAsia"/>
              </w:rPr>
              <w:t>導讀</w:t>
            </w:r>
            <w:r w:rsidR="00042121">
              <w:rPr>
                <w:rFonts w:ascii="標楷體" w:eastAsia="標楷體" w:hAnsi="標楷體" w:hint="eastAsia"/>
              </w:rPr>
              <w:t>。</w:t>
            </w:r>
          </w:p>
          <w:p w:rsidR="00181974" w:rsidRPr="002303C7" w:rsidRDefault="00181974" w:rsidP="003B46C0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【展示】</w:t>
            </w:r>
          </w:p>
          <w:p w:rsidR="00181974" w:rsidRPr="00440CF1" w:rsidRDefault="00181974" w:rsidP="003B4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參觀「解開昆蟲密碼」</w:t>
            </w:r>
            <w:proofErr w:type="gramStart"/>
            <w:r>
              <w:rPr>
                <w:rFonts w:eastAsia="標楷體" w:hint="eastAsia"/>
              </w:rPr>
              <w:t>特</w:t>
            </w:r>
            <w:proofErr w:type="gramEnd"/>
            <w:r>
              <w:rPr>
                <w:rFonts w:eastAsia="標楷體" w:hint="eastAsia"/>
              </w:rPr>
              <w:t>展</w:t>
            </w:r>
          </w:p>
        </w:tc>
      </w:tr>
    </w:tbl>
    <w:p w:rsidR="00A01CCB" w:rsidRPr="0030727A" w:rsidRDefault="00A01CCB">
      <w:pPr>
        <w:rPr>
          <w:rFonts w:eastAsia="標楷體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739"/>
        <w:gridCol w:w="1716"/>
        <w:gridCol w:w="2306"/>
        <w:gridCol w:w="1009"/>
        <w:gridCol w:w="1330"/>
        <w:gridCol w:w="1522"/>
      </w:tblGrid>
      <w:tr w:rsidR="00A01CCB" w:rsidRPr="00440CF1" w:rsidTr="001242D5"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CCB" w:rsidRPr="00440CF1" w:rsidRDefault="00A01CCB" w:rsidP="00673C25">
            <w:pPr>
              <w:jc w:val="center"/>
              <w:rPr>
                <w:rFonts w:eastAsia="標楷體"/>
                <w:b/>
              </w:rPr>
            </w:pPr>
            <w:r>
              <w:br w:type="page"/>
            </w:r>
            <w:r w:rsidRPr="00440CF1">
              <w:rPr>
                <w:rFonts w:eastAsia="標楷體"/>
              </w:rPr>
              <w:br w:type="page"/>
            </w:r>
            <w:r w:rsidRPr="00440CF1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CCB" w:rsidRPr="00440CF1" w:rsidRDefault="00A01CCB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科別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CCB" w:rsidRPr="00440CF1" w:rsidRDefault="00A01CCB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課程名稱</w:t>
            </w:r>
          </w:p>
          <w:p w:rsidR="00A01CCB" w:rsidRPr="00440CF1" w:rsidRDefault="00A01CCB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總時數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2B2" w:rsidRDefault="00C86174" w:rsidP="00673C2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課程綱要</w:t>
            </w:r>
            <w:r w:rsidR="00A01CCB" w:rsidRPr="00440CF1">
              <w:rPr>
                <w:rFonts w:eastAsia="標楷體" w:hint="eastAsia"/>
                <w:b/>
              </w:rPr>
              <w:t>與內容</w:t>
            </w:r>
          </w:p>
          <w:p w:rsidR="00A01CCB" w:rsidRPr="00440CF1" w:rsidRDefault="00A01CCB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上課時數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CCB" w:rsidRPr="00440CF1" w:rsidRDefault="00A01CCB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授課教師</w:t>
            </w:r>
            <w:r w:rsidRPr="00440CF1">
              <w:rPr>
                <w:rFonts w:eastAsia="標楷體" w:hint="eastAsia"/>
                <w:b/>
              </w:rPr>
              <w:t>/</w:t>
            </w:r>
          </w:p>
          <w:p w:rsidR="00A01CCB" w:rsidRPr="00440CF1" w:rsidRDefault="00A01CCB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單位職稱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CCB" w:rsidRPr="00440CF1" w:rsidRDefault="00A01CCB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對應課程單元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CCB" w:rsidRPr="00440CF1" w:rsidRDefault="00A01CCB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實作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演示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展示</w:t>
            </w:r>
          </w:p>
        </w:tc>
      </w:tr>
      <w:tr w:rsidR="001242D5" w:rsidRPr="00440CF1" w:rsidTr="001242D5"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2D5" w:rsidRPr="00EC36FB" w:rsidRDefault="001242D5" w:rsidP="00FF01B1">
            <w:pPr>
              <w:widowControl/>
              <w:ind w:left="2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C36FB">
              <w:rPr>
                <w:rFonts w:ascii="標楷體" w:eastAsia="標楷體" w:hAnsi="標楷體" w:hint="eastAsia"/>
                <w:color w:val="000000"/>
                <w:kern w:val="0"/>
              </w:rPr>
              <w:t>103.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01.11</w:t>
            </w:r>
          </w:p>
          <w:p w:rsidR="001242D5" w:rsidRPr="00EC36FB" w:rsidRDefault="001242D5" w:rsidP="00673C25">
            <w:pPr>
              <w:jc w:val="center"/>
              <w:rPr>
                <w:rFonts w:eastAsia="標楷體"/>
              </w:rPr>
            </w:pPr>
            <w:r w:rsidRPr="00EC36FB">
              <w:rPr>
                <w:rFonts w:eastAsia="標楷體" w:hint="eastAsia"/>
              </w:rPr>
              <w:t>(</w:t>
            </w:r>
            <w:r w:rsidRPr="00EC36FB">
              <w:rPr>
                <w:rFonts w:eastAsia="標楷體" w:hint="eastAsia"/>
              </w:rPr>
              <w:t>六</w:t>
            </w:r>
            <w:r w:rsidRPr="00EC36FB">
              <w:rPr>
                <w:rFonts w:eastAsia="標楷體" w:hint="eastAsia"/>
              </w:rPr>
              <w:t>)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2D5" w:rsidRPr="00EC36FB" w:rsidRDefault="001242D5" w:rsidP="00673C25">
            <w:pPr>
              <w:jc w:val="center"/>
              <w:rPr>
                <w:rFonts w:eastAsia="標楷體"/>
              </w:rPr>
            </w:pPr>
            <w:r w:rsidRPr="00EC36FB">
              <w:rPr>
                <w:rFonts w:eastAsia="標楷體" w:hint="eastAsia"/>
              </w:rPr>
              <w:t>昆蟲</w:t>
            </w:r>
            <w:r w:rsidR="001A6739">
              <w:rPr>
                <w:rFonts w:eastAsia="標楷體" w:hint="eastAsia"/>
              </w:rPr>
              <w:t>生技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2D5" w:rsidRPr="002C76B4" w:rsidRDefault="001242D5" w:rsidP="00184DF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探索</w:t>
            </w:r>
            <w:proofErr w:type="gramStart"/>
            <w:r>
              <w:rPr>
                <w:rFonts w:ascii="標楷體" w:eastAsia="標楷體" w:hAnsi="標楷體" w:hint="eastAsia"/>
              </w:rPr>
              <w:t>多元</w:t>
            </w:r>
            <w:r w:rsidRPr="002C76B4">
              <w:rPr>
                <w:rFonts w:ascii="標楷體" w:eastAsia="標楷體" w:hAnsi="標楷體" w:hint="eastAsia"/>
              </w:rPr>
              <w:t>水棲昆蟲</w:t>
            </w:r>
            <w:proofErr w:type="gramEnd"/>
            <w:r>
              <w:rPr>
                <w:rFonts w:ascii="標楷體" w:eastAsia="標楷體" w:hAnsi="標楷體" w:hint="eastAsia"/>
              </w:rPr>
              <w:t>與水質</w:t>
            </w:r>
            <w:r w:rsidRPr="000B675B">
              <w:rPr>
                <w:rFonts w:eastAsia="標楷體"/>
              </w:rPr>
              <w:t>生物指標</w:t>
            </w:r>
            <w:r>
              <w:rPr>
                <w:rFonts w:eastAsia="標楷體" w:hint="eastAsia"/>
              </w:rPr>
              <w:t>應用</w:t>
            </w:r>
            <w:r w:rsidRPr="002C76B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6</w:t>
            </w:r>
            <w:r w:rsidRPr="002C76B4">
              <w:rPr>
                <w:rFonts w:ascii="標楷體" w:eastAsia="標楷體" w:hAnsi="標楷體" w:hint="eastAsia"/>
              </w:rPr>
              <w:t>小時)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E6597" w:rsidRDefault="007E6597" w:rsidP="007E6597">
            <w:pPr>
              <w:tabs>
                <w:tab w:val="left" w:pos="0"/>
              </w:tabs>
              <w:autoSpaceDE w:val="0"/>
              <w:autoSpaceDN w:val="0"/>
              <w:adjustRightInd w:val="0"/>
              <w:ind w:firstLineChars="208" w:firstLine="49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水生昆蟲面面觀，</w:t>
            </w:r>
            <w:r w:rsidRPr="002D60DA">
              <w:rPr>
                <w:rFonts w:ascii="標楷體" w:eastAsia="標楷體" w:hAnsi="標楷體" w:hint="eastAsia"/>
              </w:rPr>
              <w:t>提升學習樂趣與保存價值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1242D5" w:rsidRPr="002C76B4" w:rsidRDefault="001242D5" w:rsidP="00184DF5">
            <w:pPr>
              <w:tabs>
                <w:tab w:val="left" w:pos="388"/>
              </w:tabs>
              <w:autoSpaceDE w:val="0"/>
              <w:autoSpaceDN w:val="0"/>
              <w:adjustRightInd w:val="0"/>
              <w:ind w:left="528" w:hangingChars="220" w:hanging="528"/>
              <w:rPr>
                <w:rFonts w:ascii="標楷體" w:eastAsia="標楷體" w:hAnsi="標楷體"/>
              </w:rPr>
            </w:pPr>
            <w:r w:rsidRPr="002C76B4">
              <w:rPr>
                <w:rFonts w:ascii="標楷體" w:eastAsia="標楷體" w:hAnsi="標楷體" w:hint="eastAsia"/>
              </w:rPr>
              <w:t>一、</w:t>
            </w:r>
            <w:r w:rsidR="0084784F">
              <w:rPr>
                <w:rFonts w:ascii="標楷體" w:eastAsia="標楷體" w:hAnsi="標楷體"/>
              </w:rPr>
              <w:t>台灣</w:t>
            </w:r>
            <w:r w:rsidRPr="002C76B4">
              <w:rPr>
                <w:rFonts w:ascii="標楷體" w:eastAsia="標楷體" w:hAnsi="標楷體" w:hint="eastAsia"/>
              </w:rPr>
              <w:t>水域</w:t>
            </w:r>
            <w:r>
              <w:rPr>
                <w:rFonts w:ascii="標楷體" w:eastAsia="標楷體" w:hAnsi="標楷體"/>
              </w:rPr>
              <w:t>生態</w:t>
            </w:r>
          </w:p>
          <w:p w:rsidR="001242D5" w:rsidRPr="002C76B4" w:rsidRDefault="001242D5" w:rsidP="00184DF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2C76B4">
              <w:rPr>
                <w:rFonts w:ascii="標楷體" w:eastAsia="標楷體" w:hAnsi="標楷體" w:hint="eastAsia"/>
              </w:rPr>
              <w:t xml:space="preserve">  常見水域生態環境，包括溪流與池沼等</w:t>
            </w:r>
            <w:proofErr w:type="gramStart"/>
            <w:r w:rsidRPr="002C76B4">
              <w:rPr>
                <w:rFonts w:ascii="標楷體" w:eastAsia="標楷體" w:hAnsi="標楷體" w:hint="eastAsia"/>
              </w:rPr>
              <w:t>常見棲</w:t>
            </w:r>
            <w:proofErr w:type="gramEnd"/>
            <w:r w:rsidRPr="002C76B4">
              <w:rPr>
                <w:rFonts w:ascii="標楷體" w:eastAsia="標楷體" w:hAnsi="標楷體" w:hint="eastAsia"/>
              </w:rPr>
              <w:t>地型態。</w:t>
            </w:r>
          </w:p>
          <w:p w:rsidR="001242D5" w:rsidRPr="002C76B4" w:rsidRDefault="001242D5" w:rsidP="005D300F">
            <w:pPr>
              <w:tabs>
                <w:tab w:val="left" w:pos="358"/>
              </w:tabs>
              <w:autoSpaceDE w:val="0"/>
              <w:autoSpaceDN w:val="0"/>
              <w:adjustRightInd w:val="0"/>
              <w:ind w:left="528" w:hangingChars="220" w:hanging="528"/>
              <w:rPr>
                <w:rFonts w:ascii="標楷體" w:eastAsia="標楷體" w:hAnsi="標楷體"/>
              </w:rPr>
            </w:pPr>
            <w:r w:rsidRPr="002C76B4">
              <w:rPr>
                <w:rFonts w:ascii="標楷體" w:eastAsia="標楷體" w:hAnsi="標楷體" w:hint="eastAsia"/>
              </w:rPr>
              <w:t>二、</w:t>
            </w:r>
            <w:proofErr w:type="gramStart"/>
            <w:r w:rsidRPr="002C76B4">
              <w:rPr>
                <w:rFonts w:ascii="標楷體" w:eastAsia="標楷體" w:hAnsi="標楷體" w:hint="eastAsia"/>
              </w:rPr>
              <w:t>水棲昆蟲</w:t>
            </w:r>
            <w:proofErr w:type="gramEnd"/>
            <w:r>
              <w:rPr>
                <w:rFonts w:ascii="標楷體" w:eastAsia="標楷體" w:hAnsi="標楷體" w:hint="eastAsia"/>
              </w:rPr>
              <w:t>多元探索</w:t>
            </w:r>
          </w:p>
          <w:p w:rsidR="001242D5" w:rsidRPr="002C76B4" w:rsidRDefault="001242D5" w:rsidP="00184DF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2C76B4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2C76B4">
              <w:rPr>
                <w:rFonts w:ascii="標楷體" w:eastAsia="標楷體" w:hAnsi="標楷體" w:hint="eastAsia"/>
              </w:rPr>
              <w:t>介紹水棲昆蟲</w:t>
            </w:r>
            <w:proofErr w:type="gramEnd"/>
            <w:r w:rsidRPr="002C76B4">
              <w:rPr>
                <w:rFonts w:ascii="標楷體" w:eastAsia="標楷體" w:hAnsi="標楷體" w:hint="eastAsia"/>
              </w:rPr>
              <w:t>的分類、形態、生活史與生態。</w:t>
            </w:r>
          </w:p>
          <w:p w:rsidR="001242D5" w:rsidRDefault="001242D5" w:rsidP="00184DF5">
            <w:pPr>
              <w:tabs>
                <w:tab w:val="left" w:pos="388"/>
              </w:tabs>
              <w:autoSpaceDE w:val="0"/>
              <w:autoSpaceDN w:val="0"/>
              <w:adjustRightInd w:val="0"/>
              <w:ind w:left="528" w:hangingChars="220" w:hanging="528"/>
              <w:rPr>
                <w:rFonts w:ascii="標楷體" w:eastAsia="標楷體" w:hAnsi="標楷體"/>
              </w:rPr>
            </w:pPr>
            <w:r w:rsidRPr="002C76B4">
              <w:rPr>
                <w:rFonts w:ascii="標楷體" w:eastAsia="標楷體" w:hAnsi="標楷體" w:hint="eastAsia"/>
              </w:rPr>
              <w:t>三、</w:t>
            </w:r>
            <w:r>
              <w:rPr>
                <w:rFonts w:ascii="標楷體" w:eastAsia="標楷體" w:hAnsi="標楷體" w:hint="eastAsia"/>
              </w:rPr>
              <w:t>昆蟲</w:t>
            </w:r>
            <w:r w:rsidRPr="002C76B4">
              <w:rPr>
                <w:rFonts w:ascii="標楷體" w:eastAsia="標楷體" w:hAnsi="標楷體" w:hint="eastAsia"/>
              </w:rPr>
              <w:t>水質生物指標</w:t>
            </w:r>
          </w:p>
          <w:p w:rsidR="001242D5" w:rsidRPr="002C76B4" w:rsidRDefault="001242D5" w:rsidP="001242D5">
            <w:pPr>
              <w:tabs>
                <w:tab w:val="left" w:pos="85"/>
              </w:tabs>
              <w:autoSpaceDE w:val="0"/>
              <w:autoSpaceDN w:val="0"/>
              <w:adjustRightInd w:val="0"/>
              <w:ind w:leftChars="35" w:left="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應用水質污染耐受度特性，作為水質</w:t>
            </w:r>
            <w:r w:rsidRPr="000B675B">
              <w:rPr>
                <w:rFonts w:eastAsia="標楷體"/>
              </w:rPr>
              <w:t>生物指標，從</w:t>
            </w:r>
            <w:proofErr w:type="gramStart"/>
            <w:r w:rsidRPr="000B675B">
              <w:rPr>
                <w:rFonts w:eastAsia="標楷體"/>
              </w:rPr>
              <w:t>從</w:t>
            </w:r>
            <w:proofErr w:type="gramEnd"/>
            <w:r w:rsidRPr="000B675B">
              <w:rPr>
                <w:rFonts w:eastAsia="標楷體"/>
              </w:rPr>
              <w:t>極好</w:t>
            </w:r>
            <w:r w:rsidRPr="000B675B">
              <w:rPr>
                <w:rFonts w:eastAsia="標楷體"/>
              </w:rPr>
              <w:t>(Excellent)</w:t>
            </w:r>
            <w:r w:rsidRPr="000B675B">
              <w:rPr>
                <w:rFonts w:eastAsia="標楷體"/>
              </w:rPr>
              <w:t>、好</w:t>
            </w:r>
            <w:r w:rsidRPr="000B675B">
              <w:rPr>
                <w:rFonts w:eastAsia="標楷體"/>
              </w:rPr>
              <w:t>(Good)</w:t>
            </w:r>
            <w:r>
              <w:rPr>
                <w:rFonts w:eastAsia="標楷體" w:hint="eastAsia"/>
              </w:rPr>
              <w:t>、中等</w:t>
            </w:r>
            <w:r>
              <w:rPr>
                <w:rFonts w:eastAsia="標楷體" w:hint="eastAsia"/>
              </w:rPr>
              <w:t>(Fair)</w:t>
            </w:r>
            <w:r>
              <w:rPr>
                <w:rFonts w:eastAsia="標楷體" w:hint="eastAsia"/>
              </w:rPr>
              <w:t>到差</w:t>
            </w:r>
            <w:r>
              <w:rPr>
                <w:rFonts w:eastAsia="標楷體" w:hint="eastAsia"/>
              </w:rPr>
              <w:t>(poor)</w:t>
            </w:r>
            <w:r>
              <w:rPr>
                <w:rFonts w:eastAsia="標楷體" w:hint="eastAsia"/>
              </w:rPr>
              <w:t>四級，</w:t>
            </w:r>
            <w:r w:rsidRPr="000B675B">
              <w:rPr>
                <w:rFonts w:eastAsia="標楷體"/>
              </w:rPr>
              <w:t>快速評</w:t>
            </w:r>
            <w:r>
              <w:rPr>
                <w:rFonts w:ascii="標楷體" w:eastAsia="標楷體" w:hAnsi="標楷體" w:hint="eastAsia"/>
              </w:rPr>
              <w:t>估水質優劣。</w:t>
            </w:r>
          </w:p>
          <w:p w:rsidR="001242D5" w:rsidRDefault="001242D5" w:rsidP="001242D5">
            <w:pPr>
              <w:tabs>
                <w:tab w:val="left" w:pos="388"/>
              </w:tabs>
              <w:autoSpaceDE w:val="0"/>
              <w:autoSpaceDN w:val="0"/>
              <w:adjustRightInd w:val="0"/>
              <w:ind w:left="528" w:hangingChars="220" w:hanging="528"/>
              <w:rPr>
                <w:rFonts w:ascii="標楷體" w:eastAsia="標楷體" w:hAnsi="標楷體"/>
              </w:rPr>
            </w:pPr>
            <w:r w:rsidRPr="002C76B4">
              <w:rPr>
                <w:rFonts w:ascii="標楷體" w:eastAsia="標楷體" w:hAnsi="標楷體" w:hint="eastAsia"/>
              </w:rPr>
              <w:t>四、</w:t>
            </w:r>
            <w:r w:rsidRPr="00FD3C45">
              <w:rPr>
                <w:rFonts w:ascii="標楷體" w:eastAsia="標楷體" w:hAnsi="標楷體" w:hint="eastAsia"/>
              </w:rPr>
              <w:t>靜水域</w:t>
            </w:r>
            <w:r w:rsidRPr="002C76B4">
              <w:rPr>
                <w:rFonts w:ascii="標楷體" w:eastAsia="標楷體" w:hAnsi="標楷體" w:hint="eastAsia"/>
              </w:rPr>
              <w:t>昆蟲</w:t>
            </w:r>
          </w:p>
          <w:p w:rsidR="001242D5" w:rsidRPr="002C76B4" w:rsidRDefault="00C86174" w:rsidP="001242D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1242D5" w:rsidRPr="00FD3C45">
              <w:rPr>
                <w:rFonts w:ascii="標楷體" w:eastAsia="標楷體" w:hAnsi="標楷體" w:hint="eastAsia"/>
              </w:rPr>
              <w:t>池沼等</w:t>
            </w:r>
            <w:r w:rsidR="001242D5">
              <w:rPr>
                <w:rFonts w:ascii="標楷體" w:eastAsia="標楷體" w:hAnsi="標楷體" w:hint="eastAsia"/>
              </w:rPr>
              <w:t>常見的水生昆蟲如</w:t>
            </w:r>
            <w:r w:rsidR="001242D5" w:rsidRPr="00FD3C45">
              <w:rPr>
                <w:rFonts w:ascii="標楷體" w:eastAsia="標楷體" w:hAnsi="標楷體"/>
              </w:rPr>
              <w:t>水蠆</w:t>
            </w:r>
            <w:r w:rsidR="001242D5">
              <w:rPr>
                <w:rFonts w:ascii="標楷體" w:eastAsia="標楷體" w:hAnsi="標楷體" w:hint="eastAsia"/>
              </w:rPr>
              <w:t>等辨識與分類。</w:t>
            </w:r>
          </w:p>
          <w:p w:rsidR="001242D5" w:rsidRDefault="001242D5" w:rsidP="001242D5">
            <w:pPr>
              <w:tabs>
                <w:tab w:val="left" w:pos="388"/>
              </w:tabs>
              <w:autoSpaceDE w:val="0"/>
              <w:autoSpaceDN w:val="0"/>
              <w:adjustRightInd w:val="0"/>
              <w:ind w:left="528" w:hangingChars="220" w:hanging="528"/>
              <w:rPr>
                <w:rFonts w:ascii="標楷體" w:eastAsia="標楷體" w:hAnsi="標楷體"/>
              </w:rPr>
            </w:pPr>
            <w:r w:rsidRPr="002C76B4">
              <w:rPr>
                <w:rFonts w:ascii="標楷體" w:eastAsia="標楷體" w:hAnsi="標楷體" w:hint="eastAsia"/>
              </w:rPr>
              <w:t>五、</w:t>
            </w:r>
            <w:r>
              <w:rPr>
                <w:rFonts w:ascii="標楷體" w:eastAsia="標楷體" w:hAnsi="標楷體" w:hint="eastAsia"/>
              </w:rPr>
              <w:t>流動水域</w:t>
            </w:r>
            <w:r w:rsidRPr="002C76B4">
              <w:rPr>
                <w:rFonts w:ascii="標楷體" w:eastAsia="標楷體" w:hAnsi="標楷體" w:hint="eastAsia"/>
              </w:rPr>
              <w:t>昆蟲</w:t>
            </w:r>
          </w:p>
          <w:p w:rsidR="001242D5" w:rsidRPr="002C76B4" w:rsidRDefault="001242D5" w:rsidP="00C86174">
            <w:pPr>
              <w:tabs>
                <w:tab w:val="left" w:pos="388"/>
              </w:tabs>
              <w:autoSpaceDE w:val="0"/>
              <w:autoSpaceDN w:val="0"/>
              <w:adjustRightInd w:val="0"/>
              <w:ind w:firstLineChars="149" w:firstLine="3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</w:t>
            </w:r>
            <w:r w:rsidRPr="002C76B4">
              <w:rPr>
                <w:rFonts w:ascii="標楷體" w:eastAsia="標楷體" w:hAnsi="標楷體" w:hint="eastAsia"/>
              </w:rPr>
              <w:t>溪流</w:t>
            </w:r>
            <w:r>
              <w:rPr>
                <w:rFonts w:ascii="標楷體" w:eastAsia="標楷體" w:hAnsi="標楷體" w:hint="eastAsia"/>
              </w:rPr>
              <w:t>水生昆蟲如</w:t>
            </w:r>
            <w:proofErr w:type="gramStart"/>
            <w:r>
              <w:rPr>
                <w:rFonts w:ascii="標楷體" w:eastAsia="標楷體" w:hAnsi="標楷體" w:hint="eastAsia"/>
              </w:rPr>
              <w:t>石蠶、</w:t>
            </w:r>
            <w:proofErr w:type="gramEnd"/>
            <w:r>
              <w:rPr>
                <w:rFonts w:ascii="標楷體" w:eastAsia="標楷體" w:hAnsi="標楷體" w:hint="eastAsia"/>
              </w:rPr>
              <w:t>蜉蝣、</w:t>
            </w:r>
            <w:proofErr w:type="gramStart"/>
            <w:r>
              <w:rPr>
                <w:rFonts w:ascii="標楷體" w:eastAsia="標楷體" w:hAnsi="標楷體" w:hint="eastAsia"/>
              </w:rPr>
              <w:t>石蠅等</w:t>
            </w:r>
            <w:proofErr w:type="gramEnd"/>
            <w:r>
              <w:rPr>
                <w:rFonts w:ascii="標楷體" w:eastAsia="標楷體" w:hAnsi="標楷體" w:hint="eastAsia"/>
              </w:rPr>
              <w:t>辨識與分類。</w:t>
            </w:r>
          </w:p>
          <w:p w:rsidR="000E7F51" w:rsidRDefault="000E7F51" w:rsidP="000E7F51">
            <w:pPr>
              <w:tabs>
                <w:tab w:val="left" w:pos="358"/>
              </w:tabs>
              <w:autoSpaceDE w:val="0"/>
              <w:autoSpaceDN w:val="0"/>
              <w:adjustRightInd w:val="0"/>
              <w:ind w:left="358" w:hangingChars="149" w:hanging="358"/>
              <w:rPr>
                <w:rFonts w:ascii="標楷體" w:eastAsia="標楷體" w:hAnsi="標楷體"/>
              </w:rPr>
            </w:pPr>
            <w:r w:rsidRPr="002C76B4">
              <w:rPr>
                <w:rFonts w:ascii="標楷體" w:eastAsia="標楷體" w:hAnsi="標楷體" w:hint="eastAsia"/>
              </w:rPr>
              <w:t>六、</w:t>
            </w:r>
            <w:proofErr w:type="gramStart"/>
            <w:r w:rsidRPr="002C76B4">
              <w:rPr>
                <w:rFonts w:ascii="標楷體" w:eastAsia="標楷體" w:hAnsi="標楷體" w:hint="eastAsia"/>
              </w:rPr>
              <w:t>水棲昆蟲</w:t>
            </w:r>
            <w:proofErr w:type="gramEnd"/>
            <w:r w:rsidRPr="002C76B4">
              <w:rPr>
                <w:rFonts w:ascii="標楷體" w:eastAsia="標楷體" w:hAnsi="標楷體" w:hint="eastAsia"/>
              </w:rPr>
              <w:t>採集與保存</w:t>
            </w:r>
          </w:p>
          <w:p w:rsidR="001242D5" w:rsidRPr="001242D5" w:rsidRDefault="000D0764" w:rsidP="000D0764">
            <w:pPr>
              <w:tabs>
                <w:tab w:val="left" w:pos="0"/>
              </w:tabs>
              <w:autoSpaceDE w:val="0"/>
              <w:autoSpaceDN w:val="0"/>
              <w:adjustRightInd w:val="0"/>
              <w:ind w:firstLineChars="154" w:firstLine="370"/>
              <w:rPr>
                <w:rFonts w:ascii="標楷體" w:eastAsia="標楷體" w:hAnsi="標楷體"/>
              </w:rPr>
            </w:pPr>
            <w:proofErr w:type="gramStart"/>
            <w:r w:rsidRPr="002C76B4">
              <w:rPr>
                <w:rFonts w:ascii="標楷體" w:eastAsia="標楷體" w:hAnsi="標楷體" w:hint="eastAsia"/>
              </w:rPr>
              <w:t>水棲昆蟲</w:t>
            </w:r>
            <w:proofErr w:type="gramEnd"/>
            <w:r w:rsidR="000E7F51">
              <w:rPr>
                <w:rFonts w:ascii="標楷體" w:eastAsia="標楷體" w:hAnsi="標楷體" w:hint="eastAsia"/>
              </w:rPr>
              <w:t>採集、</w:t>
            </w:r>
            <w:r>
              <w:rPr>
                <w:rFonts w:ascii="標楷體" w:eastAsia="標楷體" w:hAnsi="標楷體" w:hint="eastAsia"/>
              </w:rPr>
              <w:t>保存與辨識</w:t>
            </w:r>
            <w:r w:rsidR="000E7F5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242D5" w:rsidRDefault="001242D5" w:rsidP="008E27F3">
            <w:pPr>
              <w:jc w:val="both"/>
              <w:rPr>
                <w:rFonts w:ascii="標楷體" w:eastAsia="標楷體" w:hAnsi="標楷體"/>
              </w:rPr>
            </w:pPr>
            <w:r w:rsidRPr="000D1963">
              <w:rPr>
                <w:rFonts w:ascii="標楷體" w:eastAsia="標楷體" w:hAnsi="標楷體" w:hint="eastAsia"/>
                <w:kern w:val="0"/>
              </w:rPr>
              <w:t>黃</w:t>
            </w:r>
            <w:proofErr w:type="gramStart"/>
            <w:r w:rsidRPr="000D1963">
              <w:rPr>
                <w:rFonts w:ascii="標楷體" w:eastAsia="標楷體" w:hAnsi="標楷體" w:hint="eastAsia"/>
                <w:kern w:val="0"/>
              </w:rPr>
              <w:t>于玻</w:t>
            </w:r>
            <w:proofErr w:type="gramEnd"/>
            <w:r w:rsidRPr="000D1963">
              <w:rPr>
                <w:rFonts w:ascii="標楷體" w:eastAsia="標楷體" w:hAnsi="標楷體" w:hint="eastAsia"/>
              </w:rPr>
              <w:t xml:space="preserve"> 總經理</w:t>
            </w:r>
            <w:r w:rsidRPr="000D1963">
              <w:rPr>
                <w:rFonts w:ascii="標楷體" w:eastAsia="標楷體" w:hAnsi="標楷體" w:hint="eastAsia"/>
                <w:sz w:val="23"/>
                <w:szCs w:val="23"/>
              </w:rPr>
              <w:t>/觀察家生態顧問公司</w:t>
            </w:r>
            <w:r w:rsidRPr="000D1963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0D1963">
              <w:rPr>
                <w:rFonts w:ascii="標楷體" w:eastAsia="標楷體" w:hAnsi="標楷體" w:hint="eastAsia"/>
                <w:sz w:val="23"/>
                <w:szCs w:val="23"/>
              </w:rPr>
              <w:t>總經理</w:t>
            </w:r>
            <w:r w:rsidRPr="000D1963">
              <w:rPr>
                <w:rFonts w:ascii="標楷體" w:eastAsia="標楷體" w:hAnsi="標楷體"/>
              </w:rPr>
              <w:t xml:space="preserve"> </w:t>
            </w:r>
          </w:p>
          <w:p w:rsidR="001242D5" w:rsidRDefault="001242D5" w:rsidP="008E27F3">
            <w:pPr>
              <w:jc w:val="both"/>
              <w:rPr>
                <w:rFonts w:ascii="標楷體" w:eastAsia="標楷體" w:hAnsi="標楷體"/>
              </w:rPr>
            </w:pPr>
          </w:p>
          <w:p w:rsidR="001242D5" w:rsidRPr="000D1963" w:rsidRDefault="001242D5" w:rsidP="00625B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田志仁/</w:t>
            </w:r>
            <w:r w:rsidR="000C2794" w:rsidRPr="002C16E8">
              <w:rPr>
                <w:rFonts w:ascii="標楷體" w:eastAsia="標楷體" w:hAnsi="標楷體" w:hint="eastAsia"/>
                <w:color w:val="000000"/>
              </w:rPr>
              <w:t>觀察家生態顧問公司研究員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242D5" w:rsidRPr="002303C7" w:rsidRDefault="001242D5" w:rsidP="00673C2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四下【形形色色的昆蟲】</w:t>
            </w:r>
          </w:p>
          <w:p w:rsidR="001242D5" w:rsidRPr="002303C7" w:rsidRDefault="001242D5" w:rsidP="00673C2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四下【昆蟲世界】</w:t>
            </w:r>
          </w:p>
          <w:p w:rsidR="001242D5" w:rsidRPr="002303C7" w:rsidRDefault="001242D5" w:rsidP="00673C2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四下【昆蟲家族】</w:t>
            </w:r>
          </w:p>
          <w:p w:rsidR="001242D5" w:rsidRPr="002303C7" w:rsidRDefault="001242D5" w:rsidP="00673C2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六上【生物的繁殖和行為】</w:t>
            </w:r>
          </w:p>
          <w:p w:rsidR="001242D5" w:rsidRPr="002303C7" w:rsidRDefault="001242D5" w:rsidP="00673C2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七上【孕育生命的世界】</w:t>
            </w:r>
          </w:p>
          <w:p w:rsidR="001242D5" w:rsidRPr="00440CF1" w:rsidRDefault="001242D5" w:rsidP="00673C25">
            <w:pPr>
              <w:jc w:val="both"/>
              <w:rPr>
                <w:rFonts w:eastAsia="標楷體"/>
                <w:bCs/>
              </w:rPr>
            </w:pPr>
            <w:r w:rsidRPr="002303C7">
              <w:rPr>
                <w:rFonts w:ascii="標楷體" w:eastAsia="標楷體" w:hAnsi="標楷體" w:hint="eastAsia"/>
              </w:rPr>
              <w:t>七下【生殖、遺傳、演化、地球上的生態系】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42D5" w:rsidRPr="002303C7" w:rsidRDefault="001242D5" w:rsidP="00673C25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【實作】</w:t>
            </w:r>
          </w:p>
          <w:p w:rsidR="007E6597" w:rsidRPr="007E6597" w:rsidRDefault="007E6597" w:rsidP="007E659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96E8F">
              <w:rPr>
                <w:rFonts w:ascii="標楷體" w:eastAsia="標楷體" w:hAnsi="標楷體" w:hint="eastAsia"/>
              </w:rPr>
              <w:t>顯微鏡</w:t>
            </w:r>
            <w:r w:rsidRPr="007E6597">
              <w:rPr>
                <w:rFonts w:ascii="標楷體" w:eastAsia="標楷體" w:hAnsi="標楷體"/>
              </w:rPr>
              <w:t>標本觀察</w:t>
            </w:r>
          </w:p>
          <w:p w:rsidR="007E6597" w:rsidRPr="007E6597" w:rsidRDefault="007E6597" w:rsidP="007E659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496E8F">
              <w:rPr>
                <w:rFonts w:ascii="標楷體" w:eastAsia="標楷體" w:hAnsi="標楷體" w:hint="eastAsia"/>
              </w:rPr>
              <w:t>顯微鏡</w:t>
            </w:r>
            <w:r w:rsidRPr="007E6597">
              <w:rPr>
                <w:rFonts w:ascii="標楷體" w:eastAsia="標楷體" w:hAnsi="標楷體" w:hint="eastAsia"/>
              </w:rPr>
              <w:t>標本辨識與分類。</w:t>
            </w:r>
          </w:p>
          <w:p w:rsidR="001242D5" w:rsidRPr="002303C7" w:rsidRDefault="001242D5" w:rsidP="00673C25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【演示】</w:t>
            </w:r>
          </w:p>
          <w:p w:rsidR="001242D5" w:rsidRDefault="001242D5" w:rsidP="007E659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E6597" w:rsidRPr="007E6597">
              <w:rPr>
                <w:rFonts w:ascii="標楷體" w:eastAsia="標楷體" w:hAnsi="標楷體" w:hint="eastAsia"/>
              </w:rPr>
              <w:t>水棲昆蟲</w:t>
            </w:r>
            <w:r w:rsidR="007E6597">
              <w:rPr>
                <w:rFonts w:ascii="標楷體" w:eastAsia="標楷體" w:hAnsi="標楷體" w:hint="eastAsia"/>
              </w:rPr>
              <w:t>觀察、</w:t>
            </w:r>
            <w:r w:rsidR="007E6597" w:rsidRPr="007E6597">
              <w:rPr>
                <w:rFonts w:ascii="標楷體" w:eastAsia="標楷體" w:hAnsi="標楷體" w:hint="eastAsia"/>
              </w:rPr>
              <w:t>辨識與分類</w:t>
            </w:r>
            <w:r w:rsidR="007E6597">
              <w:rPr>
                <w:rFonts w:ascii="標楷體" w:eastAsia="標楷體" w:hAnsi="標楷體" w:hint="eastAsia"/>
              </w:rPr>
              <w:t>(</w:t>
            </w:r>
            <w:r w:rsidR="000C2794">
              <w:rPr>
                <w:rFonts w:ascii="標楷體" w:eastAsia="標楷體" w:hAnsi="標楷體" w:hint="eastAsia"/>
              </w:rPr>
              <w:t>如</w:t>
            </w:r>
            <w:r w:rsidR="007E6597">
              <w:rPr>
                <w:rFonts w:ascii="標楷體" w:eastAsia="標楷體" w:hAnsi="標楷體" w:hint="eastAsia"/>
              </w:rPr>
              <w:t>紅娘華等)</w:t>
            </w:r>
            <w:r w:rsidR="007E6597" w:rsidRPr="007E6597">
              <w:rPr>
                <w:rFonts w:ascii="標楷體" w:eastAsia="標楷體" w:hAnsi="標楷體" w:hint="eastAsia"/>
              </w:rPr>
              <w:t>。</w:t>
            </w:r>
          </w:p>
          <w:p w:rsidR="001242D5" w:rsidRDefault="001242D5" w:rsidP="001242D5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2.水棲昆蟲玻片標本。</w:t>
            </w:r>
          </w:p>
          <w:p w:rsidR="001242D5" w:rsidRPr="001242D5" w:rsidRDefault="001242D5" w:rsidP="001242D5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3.水棲昆蟲透明標本。</w:t>
            </w:r>
          </w:p>
          <w:p w:rsidR="001242D5" w:rsidRPr="004A6700" w:rsidRDefault="001242D5" w:rsidP="001242D5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proofErr w:type="gramStart"/>
            <w:r w:rsidR="007E6597">
              <w:rPr>
                <w:rFonts w:ascii="標楷體" w:eastAsia="標楷體" w:hAnsi="標楷體" w:hint="eastAsia"/>
              </w:rPr>
              <w:t>躍進</w:t>
            </w:r>
            <w:r>
              <w:rPr>
                <w:rFonts w:ascii="標楷體" w:eastAsia="標楷體" w:hAnsi="標楷體" w:hint="eastAsia"/>
              </w:rPr>
              <w:t>水棲</w:t>
            </w:r>
            <w:r w:rsidR="007E6597">
              <w:rPr>
                <w:rFonts w:ascii="標楷體" w:eastAsia="標楷體" w:hAnsi="標楷體" w:hint="eastAsia"/>
              </w:rPr>
              <w:t>天敵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病媒蚊與天敵</w:t>
            </w:r>
            <w:proofErr w:type="gramEnd"/>
            <w:r>
              <w:rPr>
                <w:rFonts w:ascii="標楷體" w:eastAsia="標楷體" w:hAnsi="標楷體" w:hint="eastAsia"/>
              </w:rPr>
              <w:t>孔雀魚觀察)。</w:t>
            </w:r>
          </w:p>
          <w:p w:rsidR="001242D5" w:rsidRPr="002303C7" w:rsidRDefault="001242D5" w:rsidP="00673C25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【展示】</w:t>
            </w:r>
          </w:p>
          <w:p w:rsidR="001242D5" w:rsidRPr="00440CF1" w:rsidRDefault="001242D5" w:rsidP="00673C2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參觀「解開昆蟲密碼」</w:t>
            </w:r>
            <w:proofErr w:type="gramStart"/>
            <w:r>
              <w:rPr>
                <w:rFonts w:eastAsia="標楷體" w:hint="eastAsia"/>
              </w:rPr>
              <w:t>特</w:t>
            </w:r>
            <w:proofErr w:type="gramEnd"/>
            <w:r>
              <w:rPr>
                <w:rFonts w:eastAsia="標楷體" w:hint="eastAsia"/>
              </w:rPr>
              <w:t>展。</w:t>
            </w:r>
          </w:p>
        </w:tc>
      </w:tr>
    </w:tbl>
    <w:p w:rsidR="00402316" w:rsidRDefault="00402316">
      <w:pPr>
        <w:rPr>
          <w:rFonts w:eastAsia="標楷體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720"/>
        <w:gridCol w:w="1473"/>
        <w:gridCol w:w="3118"/>
        <w:gridCol w:w="992"/>
        <w:gridCol w:w="1134"/>
        <w:gridCol w:w="1307"/>
      </w:tblGrid>
      <w:tr w:rsidR="00402316" w:rsidRPr="00440CF1" w:rsidTr="00834D8F"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Pr="00440CF1" w:rsidRDefault="00402316" w:rsidP="00834D8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Cs/>
                <w:sz w:val="28"/>
                <w:szCs w:val="28"/>
              </w:rPr>
              <w:lastRenderedPageBreak/>
              <w:br w:type="page"/>
            </w:r>
            <w:r w:rsidRPr="00440CF1">
              <w:rPr>
                <w:rFonts w:eastAsia="標楷體"/>
              </w:rPr>
              <w:br w:type="page"/>
            </w:r>
            <w:r w:rsidRPr="00440CF1">
              <w:rPr>
                <w:rFonts w:eastAsia="標楷體"/>
              </w:rPr>
              <w:br w:type="page"/>
            </w:r>
            <w:r w:rsidRPr="00440CF1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Pr="00440CF1" w:rsidRDefault="00402316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科別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Pr="00440CF1" w:rsidRDefault="00402316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課程名稱</w:t>
            </w:r>
          </w:p>
          <w:p w:rsidR="00402316" w:rsidRPr="00440CF1" w:rsidRDefault="00402316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總時數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Default="00402316" w:rsidP="00834D8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課程綱要</w:t>
            </w:r>
            <w:r w:rsidRPr="00440CF1">
              <w:rPr>
                <w:rFonts w:eastAsia="標楷體" w:hint="eastAsia"/>
                <w:b/>
              </w:rPr>
              <w:t>與內容</w:t>
            </w:r>
          </w:p>
          <w:p w:rsidR="00402316" w:rsidRPr="00440CF1" w:rsidRDefault="00402316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上課時數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Pr="00440CF1" w:rsidRDefault="00402316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授課教師</w:t>
            </w:r>
            <w:r w:rsidRPr="00440CF1">
              <w:rPr>
                <w:rFonts w:eastAsia="標楷體" w:hint="eastAsia"/>
                <w:b/>
              </w:rPr>
              <w:t>/</w:t>
            </w:r>
          </w:p>
          <w:p w:rsidR="00402316" w:rsidRPr="00440CF1" w:rsidRDefault="00402316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單位職稱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Pr="00440CF1" w:rsidRDefault="00402316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對應課程單元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316" w:rsidRPr="00440CF1" w:rsidRDefault="00402316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實作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演示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展示</w:t>
            </w:r>
          </w:p>
        </w:tc>
      </w:tr>
      <w:tr w:rsidR="00402316" w:rsidRPr="006409F8" w:rsidTr="00834D8F">
        <w:tc>
          <w:tcPr>
            <w:tcW w:w="11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Pr="006409F8" w:rsidRDefault="00402316" w:rsidP="00834D8F">
            <w:pPr>
              <w:widowControl/>
              <w:ind w:left="283" w:hangingChars="118" w:hanging="283"/>
              <w:rPr>
                <w:rFonts w:ascii="標楷體" w:eastAsia="標楷體" w:hAnsi="標楷體"/>
                <w:color w:val="000000"/>
                <w:kern w:val="0"/>
              </w:rPr>
            </w:pPr>
            <w:r w:rsidRPr="006409F8">
              <w:rPr>
                <w:rFonts w:ascii="標楷體" w:eastAsia="標楷體" w:hAnsi="標楷體" w:hint="eastAsia"/>
                <w:color w:val="000000"/>
                <w:kern w:val="0"/>
              </w:rPr>
              <w:t>103.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Pr="006409F8">
              <w:rPr>
                <w:rFonts w:ascii="標楷體" w:eastAsia="標楷體" w:hAnsi="標楷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18</w:t>
            </w:r>
          </w:p>
          <w:p w:rsidR="00402316" w:rsidRPr="006409F8" w:rsidRDefault="00402316" w:rsidP="00834D8F">
            <w:pPr>
              <w:jc w:val="both"/>
              <w:rPr>
                <w:rFonts w:ascii="標楷體" w:eastAsia="標楷體" w:hAnsi="標楷體"/>
              </w:rPr>
            </w:pPr>
            <w:r w:rsidRPr="006409F8">
              <w:rPr>
                <w:rFonts w:ascii="標楷體" w:eastAsia="標楷體" w:hAnsi="標楷體" w:cs="標楷體" w:hint="eastAsia"/>
                <w:b/>
                <w:bCs/>
                <w:kern w:val="0"/>
              </w:rPr>
              <w:t>（六）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Pr="001A6739" w:rsidRDefault="00402316" w:rsidP="00834D8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1A6739">
              <w:rPr>
                <w:rFonts w:ascii="標楷體" w:eastAsia="標楷體" w:hAnsi="標楷體" w:hint="eastAsia"/>
                <w:kern w:val="0"/>
              </w:rPr>
              <w:t>昆蟲</w:t>
            </w:r>
            <w:r>
              <w:rPr>
                <w:rFonts w:ascii="標楷體" w:eastAsia="標楷體" w:hAnsi="標楷體" w:hint="eastAsia"/>
                <w:kern w:val="0"/>
              </w:rPr>
              <w:t>生技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Pr="00434BCE" w:rsidRDefault="00402316" w:rsidP="00834D8F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虎虎生</w:t>
            </w:r>
            <w:proofErr w:type="gramStart"/>
            <w:r>
              <w:rPr>
                <w:rFonts w:ascii="標楷體" w:eastAsia="標楷體" w:hAnsi="標楷體" w:hint="eastAsia"/>
              </w:rPr>
              <w:t>蜂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434BCE">
              <w:rPr>
                <w:rFonts w:ascii="標楷體" w:eastAsia="標楷體" w:hAnsi="標楷體" w:hint="eastAsia"/>
              </w:rPr>
              <w:t>都市中的昆蟲(</w:t>
            </w:r>
            <w:r>
              <w:rPr>
                <w:rFonts w:ascii="標楷體" w:eastAsia="標楷體" w:hAnsi="標楷體" w:hint="eastAsia"/>
              </w:rPr>
              <w:t>3</w:t>
            </w:r>
            <w:r w:rsidRPr="00434BC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小時)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02316" w:rsidRPr="00E643D9" w:rsidRDefault="00402316" w:rsidP="00834D8F">
            <w:pPr>
              <w:tabs>
                <w:tab w:val="left" w:pos="499"/>
                <w:tab w:val="left" w:pos="1392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643D9">
              <w:rPr>
                <w:rFonts w:ascii="標楷體" w:eastAsia="標楷體" w:hAnsi="標楷體" w:hint="eastAsia"/>
              </w:rPr>
              <w:t>介紹都市環境，並以虎頭蜂為例，說明昆蟲與人在都市叢林中的互動與相互的影響：</w:t>
            </w:r>
          </w:p>
          <w:p w:rsidR="00402316" w:rsidRDefault="00402316" w:rsidP="00834D8F">
            <w:pPr>
              <w:pStyle w:val="ad"/>
              <w:numPr>
                <w:ilvl w:val="0"/>
                <w:numId w:val="21"/>
              </w:numPr>
              <w:tabs>
                <w:tab w:val="left" w:pos="499"/>
                <w:tab w:val="left" w:pos="1392"/>
              </w:tabs>
              <w:ind w:leftChars="0"/>
              <w:rPr>
                <w:rFonts w:ascii="標楷體" w:eastAsia="標楷體" w:hAnsi="標楷體"/>
              </w:rPr>
            </w:pPr>
            <w:r w:rsidRPr="00A737EB">
              <w:rPr>
                <w:rFonts w:ascii="標楷體" w:eastAsia="標楷體" w:hAnsi="標楷體" w:hint="eastAsia"/>
              </w:rPr>
              <w:t>都市環境與都市昆蟲：介紹複雜的都市環境以及在這些環境中活動的昆蟲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02316" w:rsidRDefault="00402316" w:rsidP="00834D8F">
            <w:pPr>
              <w:pStyle w:val="ad"/>
              <w:numPr>
                <w:ilvl w:val="0"/>
                <w:numId w:val="21"/>
              </w:numPr>
              <w:tabs>
                <w:tab w:val="left" w:pos="499"/>
                <w:tab w:val="left" w:pos="1392"/>
              </w:tabs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都市中的捕食者:</w:t>
            </w:r>
            <w:proofErr w:type="gramStart"/>
            <w:r>
              <w:rPr>
                <w:rFonts w:ascii="標楷體" w:eastAsia="標楷體" w:hAnsi="標楷體" w:hint="eastAsia"/>
              </w:rPr>
              <w:t>以黃腰虎頭蜂</w:t>
            </w:r>
            <w:proofErr w:type="gramEnd"/>
            <w:r w:rsidRPr="00E643D9">
              <w:rPr>
                <w:rFonts w:ascii="標楷體" w:eastAsia="標楷體" w:hAnsi="標楷體"/>
              </w:rPr>
              <w:t>(</w:t>
            </w:r>
            <w:r w:rsidRPr="00E643D9">
              <w:rPr>
                <w:rFonts w:ascii="Times New Roman" w:eastAsia="標楷體" w:hAnsi="Times New Roman"/>
                <w:i/>
              </w:rPr>
              <w:t xml:space="preserve">Vespa </w:t>
            </w:r>
            <w:proofErr w:type="spellStart"/>
            <w:r w:rsidRPr="00E643D9">
              <w:rPr>
                <w:rFonts w:ascii="Times New Roman" w:eastAsia="標楷體" w:hAnsi="Times New Roman"/>
                <w:i/>
              </w:rPr>
              <w:t>affinis</w:t>
            </w:r>
            <w:proofErr w:type="spellEnd"/>
            <w:r w:rsidRPr="00E643D9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為例，說明都市生態系的食物網。</w:t>
            </w:r>
          </w:p>
          <w:p w:rsidR="00402316" w:rsidRPr="00E643D9" w:rsidRDefault="00402316" w:rsidP="00834D8F">
            <w:pPr>
              <w:pStyle w:val="ad"/>
              <w:numPr>
                <w:ilvl w:val="0"/>
                <w:numId w:val="21"/>
              </w:numPr>
              <w:tabs>
                <w:tab w:val="left" w:pos="499"/>
                <w:tab w:val="left" w:pos="1392"/>
              </w:tabs>
              <w:ind w:leftChars="0"/>
              <w:rPr>
                <w:rFonts w:ascii="標楷體" w:eastAsia="標楷體" w:hAnsi="標楷體"/>
              </w:rPr>
            </w:pPr>
            <w:r w:rsidRPr="00E643D9">
              <w:rPr>
                <w:rFonts w:ascii="標楷體" w:eastAsia="標楷體" w:hAnsi="標楷體" w:hint="eastAsia"/>
              </w:rPr>
              <w:t>虎頭蜂的</w:t>
            </w:r>
            <w:r>
              <w:rPr>
                <w:rFonts w:ascii="標楷體" w:eastAsia="標楷體" w:hAnsi="標楷體" w:hint="eastAsia"/>
              </w:rPr>
              <w:t>生活</w:t>
            </w:r>
            <w:r w:rsidRPr="00E643D9">
              <w:rPr>
                <w:rFonts w:ascii="標楷體" w:eastAsia="標楷體" w:hAnsi="標楷體" w:hint="eastAsia"/>
              </w:rPr>
              <w:t>:</w:t>
            </w:r>
            <w:proofErr w:type="gramStart"/>
            <w:r w:rsidRPr="00E643D9">
              <w:rPr>
                <w:rFonts w:ascii="標楷體" w:eastAsia="標楷體" w:hAnsi="標楷體" w:hint="eastAsia"/>
              </w:rPr>
              <w:t>介紹黃腰虎頭蜂</w:t>
            </w:r>
            <w:proofErr w:type="gramEnd"/>
            <w:r w:rsidRPr="00E643D9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形態</w:t>
            </w:r>
            <w:r w:rsidRPr="00E643D9">
              <w:rPr>
                <w:rFonts w:ascii="標楷體" w:eastAsia="標楷體" w:hAnsi="標楷體" w:hint="eastAsia"/>
              </w:rPr>
              <w:t>、生</w:t>
            </w:r>
            <w:r>
              <w:rPr>
                <w:rFonts w:ascii="標楷體" w:eastAsia="標楷體" w:hAnsi="標楷體" w:hint="eastAsia"/>
              </w:rPr>
              <w:t>活史</w:t>
            </w:r>
            <w:r w:rsidRPr="00E643D9">
              <w:rPr>
                <w:rFonts w:ascii="標楷體" w:eastAsia="標楷體" w:hAnsi="標楷體" w:hint="eastAsia"/>
              </w:rPr>
              <w:t>、社會組織、生態與行為</w:t>
            </w:r>
            <w:r>
              <w:rPr>
                <w:rFonts w:ascii="標楷體" w:eastAsia="標楷體" w:hAnsi="標楷體" w:hint="eastAsia"/>
              </w:rPr>
              <w:t>等</w:t>
            </w:r>
            <w:r w:rsidRPr="00E643D9">
              <w:rPr>
                <w:rFonts w:ascii="標楷體" w:eastAsia="標楷體" w:hAnsi="標楷體" w:hint="eastAsia"/>
              </w:rPr>
              <w:t>。</w:t>
            </w:r>
          </w:p>
          <w:p w:rsidR="00402316" w:rsidRPr="00E61C72" w:rsidRDefault="00402316" w:rsidP="00834D8F">
            <w:pPr>
              <w:pStyle w:val="ad"/>
              <w:numPr>
                <w:ilvl w:val="0"/>
                <w:numId w:val="21"/>
              </w:numPr>
              <w:tabs>
                <w:tab w:val="left" w:pos="499"/>
                <w:tab w:val="left" w:pos="1392"/>
              </w:tabs>
              <w:ind w:leftChars="0"/>
              <w:rPr>
                <w:rFonts w:ascii="標楷體" w:eastAsia="標楷體" w:hAnsi="標楷體"/>
              </w:rPr>
            </w:pPr>
            <w:r w:rsidRPr="00585C3B">
              <w:rPr>
                <w:rFonts w:ascii="標楷體" w:eastAsia="標楷體" w:hAnsi="標楷體" w:hint="eastAsia"/>
              </w:rPr>
              <w:t>和平</w:t>
            </w:r>
            <w:r>
              <w:rPr>
                <w:rFonts w:ascii="標楷體" w:eastAsia="標楷體" w:hAnsi="標楷體" w:hint="eastAsia"/>
              </w:rPr>
              <w:t>共存之道：認識</w:t>
            </w:r>
            <w:r w:rsidRPr="005D64F3">
              <w:rPr>
                <w:rFonts w:ascii="標楷體" w:eastAsia="標楷體" w:hAnsi="標楷體" w:hint="eastAsia"/>
              </w:rPr>
              <w:t>虎頭蜂</w:t>
            </w:r>
            <w:r>
              <w:rPr>
                <w:rFonts w:ascii="標楷體" w:eastAsia="標楷體" w:hAnsi="標楷體" w:hint="eastAsia"/>
              </w:rPr>
              <w:t>的防禦行為，教導如何防範蜂</w:t>
            </w:r>
            <w:proofErr w:type="gramStart"/>
            <w:r>
              <w:rPr>
                <w:rFonts w:ascii="標楷體" w:eastAsia="標楷體" w:hAnsi="標楷體" w:hint="eastAsia"/>
              </w:rPr>
              <w:t>螫</w:t>
            </w:r>
            <w:proofErr w:type="gramEnd"/>
            <w:r>
              <w:rPr>
                <w:rFonts w:ascii="標楷體" w:eastAsia="標楷體" w:hAnsi="標楷體" w:hint="eastAsia"/>
              </w:rPr>
              <w:t>，解決人與</w:t>
            </w:r>
            <w:proofErr w:type="gramStart"/>
            <w:r>
              <w:rPr>
                <w:rFonts w:ascii="標楷體" w:eastAsia="標楷體" w:hAnsi="標楷體" w:hint="eastAsia"/>
              </w:rPr>
              <w:t>虎頭蜂間的衝突</w:t>
            </w:r>
            <w:proofErr w:type="gramEnd"/>
            <w:r>
              <w:rPr>
                <w:rFonts w:ascii="標楷體" w:eastAsia="標楷體" w:hAnsi="標楷體" w:hint="eastAsia"/>
              </w:rPr>
              <w:t>並落實人與自然的和諧關係。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02316" w:rsidRPr="0012591A" w:rsidRDefault="00402316" w:rsidP="00834D8F">
            <w:pPr>
              <w:pStyle w:val="ad"/>
              <w:tabs>
                <w:tab w:val="left" w:pos="367"/>
              </w:tabs>
              <w:ind w:leftChars="0" w:left="0"/>
              <w:rPr>
                <w:rFonts w:ascii="標楷體" w:eastAsia="標楷體" w:hAnsi="標楷體"/>
              </w:rPr>
            </w:pPr>
            <w:r w:rsidRPr="0012591A">
              <w:rPr>
                <w:rFonts w:ascii="標楷體" w:eastAsia="標楷體" w:hAnsi="標楷體" w:hint="eastAsia"/>
              </w:rPr>
              <w:t>趙榮台博士/農委會林業試驗所研究員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02316" w:rsidRPr="0012591A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12591A">
              <w:rPr>
                <w:rFonts w:ascii="標楷體" w:eastAsia="標楷體" w:hAnsi="標楷體" w:hint="eastAsia"/>
              </w:rPr>
              <w:t>四下【形形色色的昆蟲】</w:t>
            </w:r>
          </w:p>
          <w:p w:rsidR="00402316" w:rsidRPr="0012591A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12591A">
              <w:rPr>
                <w:rFonts w:ascii="標楷體" w:eastAsia="標楷體" w:hAnsi="標楷體" w:hint="eastAsia"/>
              </w:rPr>
              <w:t>四下【昆蟲世界】</w:t>
            </w:r>
          </w:p>
          <w:p w:rsidR="00402316" w:rsidRPr="0012591A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12591A">
              <w:rPr>
                <w:rFonts w:ascii="標楷體" w:eastAsia="標楷體" w:hAnsi="標楷體" w:hint="eastAsia"/>
              </w:rPr>
              <w:t>四下【昆蟲家族】</w:t>
            </w:r>
          </w:p>
          <w:p w:rsidR="00402316" w:rsidRPr="0012591A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12591A">
              <w:rPr>
                <w:rFonts w:ascii="標楷體" w:eastAsia="標楷體" w:hAnsi="標楷體" w:hint="eastAsia"/>
              </w:rPr>
              <w:t>六上【生物的繁殖和行為】</w:t>
            </w:r>
          </w:p>
          <w:p w:rsidR="00402316" w:rsidRPr="0012591A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12591A">
              <w:rPr>
                <w:rFonts w:ascii="標楷體" w:eastAsia="標楷體" w:hAnsi="標楷體" w:hint="eastAsia"/>
              </w:rPr>
              <w:t>六下【生物環境與自然資源】</w:t>
            </w:r>
          </w:p>
          <w:p w:rsidR="00402316" w:rsidRPr="0012591A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12591A">
              <w:rPr>
                <w:rFonts w:ascii="標楷體" w:eastAsia="標楷體" w:hAnsi="標楷體" w:hint="eastAsia"/>
              </w:rPr>
              <w:t>七上【孕育生命的世界】【生物體的組成】</w:t>
            </w:r>
          </w:p>
          <w:p w:rsidR="00402316" w:rsidRPr="0012591A" w:rsidRDefault="00402316" w:rsidP="00834D8F">
            <w:pPr>
              <w:jc w:val="both"/>
              <w:rPr>
                <w:rFonts w:ascii="標楷體" w:eastAsia="標楷體" w:hAnsi="標楷體"/>
                <w:bCs/>
              </w:rPr>
            </w:pPr>
            <w:r w:rsidRPr="0012591A">
              <w:rPr>
                <w:rFonts w:ascii="標楷體" w:eastAsia="標楷體" w:hAnsi="標楷體" w:hint="eastAsia"/>
              </w:rPr>
              <w:t>七下【生殖、遺傳、演化、地球上的生態系】</w:t>
            </w:r>
          </w:p>
        </w:tc>
        <w:tc>
          <w:tcPr>
            <w:tcW w:w="1307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2316" w:rsidRPr="002303C7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【實作】</w:t>
            </w:r>
          </w:p>
          <w:p w:rsidR="00402316" w:rsidRDefault="00402316" w:rsidP="00834D8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1.昆蟲社會腳本編劇。</w:t>
            </w:r>
          </w:p>
          <w:p w:rsidR="00402316" w:rsidRPr="0016612D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cs="新細明體" w:hint="eastAsia"/>
              </w:rPr>
              <w:t>演劇互動。</w:t>
            </w:r>
          </w:p>
          <w:p w:rsidR="00402316" w:rsidRPr="002303C7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【演示】</w:t>
            </w:r>
          </w:p>
          <w:p w:rsidR="00402316" w:rsidRDefault="00402316" w:rsidP="00834D8F">
            <w:pPr>
              <w:spacing w:line="44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虎頭蜂巢</w:t>
            </w:r>
            <w:proofErr w:type="gramEnd"/>
            <w:r>
              <w:rPr>
                <w:rFonts w:ascii="標楷體" w:eastAsia="標楷體" w:hAnsi="標楷體" w:hint="eastAsia"/>
              </w:rPr>
              <w:t>的說明。</w:t>
            </w:r>
          </w:p>
          <w:p w:rsidR="00402316" w:rsidRDefault="00402316" w:rsidP="00834D8F">
            <w:pPr>
              <w:pStyle w:val="ad"/>
              <w:widowControl/>
              <w:ind w:leftChars="0" w:left="0"/>
              <w:contextualSpacing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1.示範</w:t>
            </w:r>
            <w:r w:rsidRPr="003E0296">
              <w:rPr>
                <w:rFonts w:ascii="標楷體" w:eastAsia="標楷體" w:hAnsi="標楷體" w:cs="新細明體" w:hint="eastAsia"/>
              </w:rPr>
              <w:t>戲劇的編劇技巧</w:t>
            </w:r>
            <w:r>
              <w:rPr>
                <w:rFonts w:ascii="標楷體" w:eastAsia="標楷體" w:hAnsi="標楷體" w:cs="新細明體" w:hint="eastAsia"/>
              </w:rPr>
              <w:t>。</w:t>
            </w:r>
          </w:p>
          <w:p w:rsidR="00402316" w:rsidRDefault="00402316" w:rsidP="00834D8F">
            <w:pPr>
              <w:pStyle w:val="ad"/>
              <w:widowControl/>
              <w:ind w:leftChars="0" w:left="0"/>
              <w:contextualSpacing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2.演示</w:t>
            </w:r>
            <w:r w:rsidRPr="003E0296">
              <w:rPr>
                <w:rFonts w:ascii="標楷體" w:eastAsia="標楷體" w:hAnsi="標楷體" w:cs="新細明體" w:hint="eastAsia"/>
              </w:rPr>
              <w:t>實際案例，編寫五分鐘短劇</w:t>
            </w:r>
            <w:r>
              <w:rPr>
                <w:rFonts w:ascii="標楷體" w:eastAsia="標楷體" w:hAnsi="標楷體" w:cs="新細明體" w:hint="eastAsia"/>
              </w:rPr>
              <w:t>。</w:t>
            </w:r>
          </w:p>
          <w:p w:rsidR="00402316" w:rsidRPr="003E0296" w:rsidRDefault="00402316" w:rsidP="00834D8F">
            <w:pPr>
              <w:pStyle w:val="ad"/>
              <w:widowControl/>
              <w:ind w:leftChars="0" w:left="0"/>
              <w:contextualSpacing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3.現場導演</w:t>
            </w:r>
            <w:r w:rsidRPr="003E0296">
              <w:rPr>
                <w:rFonts w:ascii="標楷體" w:eastAsia="標楷體" w:hAnsi="標楷體" w:cs="新細明體" w:hint="eastAsia"/>
              </w:rPr>
              <w:t>實作。</w:t>
            </w:r>
          </w:p>
          <w:p w:rsidR="00402316" w:rsidRPr="0016612D" w:rsidRDefault="00402316" w:rsidP="00834D8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4.</w:t>
            </w:r>
            <w:r w:rsidRPr="003E0296">
              <w:rPr>
                <w:rFonts w:ascii="標楷體" w:eastAsia="標楷體" w:hAnsi="標楷體" w:cs="新細明體" w:hint="eastAsia"/>
              </w:rPr>
              <w:t>回饋與分享。</w:t>
            </w:r>
          </w:p>
          <w:p w:rsidR="00402316" w:rsidRPr="002303C7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【展示】</w:t>
            </w:r>
          </w:p>
          <w:p w:rsidR="00402316" w:rsidRPr="00440CF1" w:rsidRDefault="00402316" w:rsidP="00834D8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參觀「解開昆蟲密碼」</w:t>
            </w:r>
            <w:proofErr w:type="gramStart"/>
            <w:r>
              <w:rPr>
                <w:rFonts w:eastAsia="標楷體" w:hint="eastAsia"/>
              </w:rPr>
              <w:t>特</w:t>
            </w:r>
            <w:proofErr w:type="gramEnd"/>
            <w:r>
              <w:rPr>
                <w:rFonts w:eastAsia="標楷體" w:hint="eastAsia"/>
              </w:rPr>
              <w:t>展。</w:t>
            </w:r>
          </w:p>
        </w:tc>
      </w:tr>
      <w:tr w:rsidR="00402316" w:rsidRPr="006409F8" w:rsidTr="00834D8F">
        <w:tc>
          <w:tcPr>
            <w:tcW w:w="117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Pr="006409F8" w:rsidRDefault="00402316" w:rsidP="00834D8F">
            <w:pPr>
              <w:widowControl/>
              <w:ind w:left="283" w:hangingChars="118" w:hanging="283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Pr="006409F8" w:rsidRDefault="00402316" w:rsidP="00834D8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316" w:rsidRPr="003E0296" w:rsidRDefault="00402316" w:rsidP="00834D8F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永續</w:t>
            </w:r>
            <w:r w:rsidRPr="003E0296">
              <w:rPr>
                <w:rFonts w:ascii="標楷體" w:eastAsia="標楷體" w:hAnsi="標楷體" w:cs="新細明體" w:hint="eastAsia"/>
              </w:rPr>
              <w:t>環境與戲劇</w:t>
            </w:r>
            <w:r>
              <w:rPr>
                <w:rFonts w:ascii="標楷體" w:eastAsia="標楷體" w:hAnsi="標楷體" w:cs="新細明體" w:hint="eastAsia"/>
              </w:rPr>
              <w:t>撞擊下的生命火花</w:t>
            </w:r>
            <w:r w:rsidRPr="00434BCE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434BC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小時)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02316" w:rsidRPr="003E0296" w:rsidRDefault="00402316" w:rsidP="00834D8F">
            <w:pPr>
              <w:ind w:firstLineChars="191" w:firstLine="458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透過</w:t>
            </w:r>
            <w:r w:rsidRPr="003E0296">
              <w:rPr>
                <w:rFonts w:ascii="標楷體" w:eastAsia="標楷體" w:hAnsi="標楷體" w:cs="新細明體" w:hint="eastAsia"/>
              </w:rPr>
              <w:t>戲劇技巧</w:t>
            </w:r>
            <w:r>
              <w:rPr>
                <w:rFonts w:ascii="標楷體" w:eastAsia="標楷體" w:hAnsi="標楷體" w:cs="新細明體" w:hint="eastAsia"/>
              </w:rPr>
              <w:t>做為</w:t>
            </w:r>
            <w:r w:rsidRPr="003E0296">
              <w:rPr>
                <w:rFonts w:ascii="標楷體" w:eastAsia="標楷體" w:hAnsi="標楷體" w:cs="新細明體" w:hint="eastAsia"/>
              </w:rPr>
              <w:t>自然科學</w:t>
            </w:r>
            <w:r>
              <w:rPr>
                <w:rFonts w:ascii="標楷體" w:eastAsia="標楷體" w:hAnsi="標楷體" w:cs="新細明體" w:hint="eastAsia"/>
              </w:rPr>
              <w:t>外顯</w:t>
            </w:r>
            <w:r w:rsidRPr="003E0296">
              <w:rPr>
                <w:rFonts w:ascii="標楷體" w:eastAsia="標楷體" w:hAnsi="標楷體" w:cs="新細明體" w:hint="eastAsia"/>
              </w:rPr>
              <w:t>知識的</w:t>
            </w:r>
            <w:r>
              <w:rPr>
                <w:rFonts w:ascii="標楷體" w:eastAsia="標楷體" w:hAnsi="標楷體" w:cs="新細明體" w:hint="eastAsia"/>
              </w:rPr>
              <w:t>隱含</w:t>
            </w:r>
            <w:r w:rsidRPr="003E0296">
              <w:rPr>
                <w:rFonts w:ascii="標楷體" w:eastAsia="標楷體" w:hAnsi="標楷體" w:cs="新細明體" w:hint="eastAsia"/>
              </w:rPr>
              <w:t>學習</w:t>
            </w:r>
            <w:r>
              <w:rPr>
                <w:rFonts w:ascii="標楷體" w:eastAsia="標楷體" w:hAnsi="標楷體" w:cs="新細明體" w:hint="eastAsia"/>
              </w:rPr>
              <w:t>。</w:t>
            </w:r>
            <w:r w:rsidRPr="003E0296">
              <w:rPr>
                <w:rFonts w:ascii="標楷體" w:eastAsia="標楷體" w:hAnsi="標楷體" w:cs="新細明體" w:hint="eastAsia"/>
              </w:rPr>
              <w:t>操作方式：</w:t>
            </w:r>
          </w:p>
          <w:p w:rsidR="00402316" w:rsidRPr="003E0296" w:rsidRDefault="00402316" w:rsidP="00834D8F">
            <w:pPr>
              <w:rPr>
                <w:rFonts w:ascii="標楷體" w:eastAsia="標楷體" w:hAnsi="標楷體" w:cs="新細明體"/>
              </w:rPr>
            </w:pPr>
            <w:r w:rsidRPr="003E0296">
              <w:rPr>
                <w:rFonts w:ascii="標楷體" w:eastAsia="標楷體" w:hAnsi="標楷體" w:cs="新細明體" w:hint="eastAsia"/>
              </w:rPr>
              <w:t>一</w:t>
            </w:r>
            <w:r>
              <w:rPr>
                <w:rFonts w:ascii="標楷體" w:eastAsia="標楷體" w:hAnsi="標楷體" w:cs="新細明體" w:hint="eastAsia"/>
              </w:rPr>
              <w:t>、</w:t>
            </w:r>
            <w:r w:rsidRPr="003E0296">
              <w:rPr>
                <w:rFonts w:ascii="標楷體" w:eastAsia="標楷體" w:hAnsi="標楷體" w:cs="新細明體" w:hint="eastAsia"/>
              </w:rPr>
              <w:t>環境</w:t>
            </w:r>
            <w:r>
              <w:rPr>
                <w:rFonts w:ascii="標楷體" w:eastAsia="標楷體" w:hAnsi="標楷體" w:cs="新細明體" w:hint="eastAsia"/>
              </w:rPr>
              <w:t>生命</w:t>
            </w:r>
            <w:r w:rsidRPr="003E0296">
              <w:rPr>
                <w:rFonts w:ascii="標楷體" w:eastAsia="標楷體" w:hAnsi="標楷體" w:cs="新細明體" w:hint="eastAsia"/>
              </w:rPr>
              <w:t>科學融入戲劇</w:t>
            </w:r>
            <w:r>
              <w:rPr>
                <w:rFonts w:ascii="標楷體" w:eastAsia="標楷體" w:hAnsi="標楷體" w:cs="新細明體" w:hint="eastAsia"/>
              </w:rPr>
              <w:t>情境</w:t>
            </w:r>
            <w:r w:rsidRPr="003E0296">
              <w:rPr>
                <w:rFonts w:ascii="標楷體" w:eastAsia="標楷體" w:hAnsi="標楷體" w:cs="新細明體" w:hint="eastAsia"/>
              </w:rPr>
              <w:t>教育的</w:t>
            </w:r>
            <w:r>
              <w:rPr>
                <w:rFonts w:ascii="標楷體" w:eastAsia="標楷體" w:hAnsi="標楷體" w:cs="新細明體" w:hint="eastAsia"/>
              </w:rPr>
              <w:t>觀察</w:t>
            </w:r>
            <w:r w:rsidRPr="003E0296">
              <w:rPr>
                <w:rFonts w:ascii="標楷體" w:eastAsia="標楷體" w:hAnsi="標楷體" w:cs="新細明體" w:hint="eastAsia"/>
              </w:rPr>
              <w:t>應用（</w:t>
            </w:r>
            <w:r w:rsidRPr="003E0296">
              <w:rPr>
                <w:rFonts w:ascii="標楷體" w:eastAsia="標楷體" w:hAnsi="標楷體" w:cs="新細明體"/>
              </w:rPr>
              <w:t>30</w:t>
            </w:r>
            <w:r w:rsidRPr="003E0296">
              <w:rPr>
                <w:rFonts w:ascii="標楷體" w:eastAsia="標楷體" w:hAnsi="標楷體" w:cs="新細明體" w:hint="eastAsia"/>
              </w:rPr>
              <w:t>分鐘）</w:t>
            </w:r>
          </w:p>
          <w:p w:rsidR="00402316" w:rsidRPr="003E0296" w:rsidRDefault="00402316" w:rsidP="00834D8F">
            <w:pPr>
              <w:pStyle w:val="ad"/>
              <w:widowControl/>
              <w:numPr>
                <w:ilvl w:val="0"/>
                <w:numId w:val="18"/>
              </w:numPr>
              <w:ind w:leftChars="0" w:left="319" w:rightChars="-10" w:right="-24" w:hanging="283"/>
              <w:contextualSpacing/>
              <w:rPr>
                <w:rFonts w:ascii="標楷體" w:eastAsia="標楷體" w:hAnsi="標楷體" w:cs="新細明體"/>
              </w:rPr>
            </w:pPr>
            <w:proofErr w:type="gramStart"/>
            <w:r w:rsidRPr="003E0296">
              <w:rPr>
                <w:rFonts w:ascii="標楷體" w:eastAsia="標楷體" w:hAnsi="標楷體" w:cs="新細明體" w:hint="eastAsia"/>
              </w:rPr>
              <w:t>心印</w:t>
            </w:r>
            <w:proofErr w:type="gramEnd"/>
            <w:r w:rsidRPr="003E0296">
              <w:rPr>
                <w:rFonts w:ascii="標楷體" w:eastAsia="標楷體" w:hAnsi="標楷體" w:cs="新細明體"/>
              </w:rPr>
              <w:t>--</w:t>
            </w:r>
            <w:r w:rsidRPr="003E0296">
              <w:rPr>
                <w:rFonts w:ascii="標楷體" w:eastAsia="標楷體" w:hAnsi="標楷體" w:cs="新細明體" w:hint="eastAsia"/>
              </w:rPr>
              <w:t>透過戲劇培養觀察的態度。</w:t>
            </w:r>
          </w:p>
          <w:p w:rsidR="00402316" w:rsidRPr="003E0296" w:rsidRDefault="00402316" w:rsidP="00834D8F">
            <w:pPr>
              <w:pStyle w:val="ad"/>
              <w:widowControl/>
              <w:numPr>
                <w:ilvl w:val="0"/>
                <w:numId w:val="18"/>
              </w:numPr>
              <w:ind w:leftChars="0" w:left="319" w:rightChars="-10" w:right="-24" w:hanging="283"/>
              <w:contextualSpacing/>
              <w:rPr>
                <w:rFonts w:ascii="標楷體" w:eastAsia="標楷體" w:hAnsi="標楷體" w:cs="新細明體"/>
              </w:rPr>
            </w:pPr>
            <w:r w:rsidRPr="003E0296">
              <w:rPr>
                <w:rFonts w:ascii="標楷體" w:eastAsia="標楷體" w:hAnsi="標楷體" w:cs="新細明體" w:hint="eastAsia"/>
              </w:rPr>
              <w:t>透過趣味觀察形成對話。</w:t>
            </w:r>
          </w:p>
          <w:p w:rsidR="00402316" w:rsidRPr="003E0296" w:rsidRDefault="00402316" w:rsidP="00834D8F">
            <w:pPr>
              <w:pStyle w:val="ad"/>
              <w:widowControl/>
              <w:numPr>
                <w:ilvl w:val="0"/>
                <w:numId w:val="18"/>
              </w:numPr>
              <w:ind w:leftChars="0" w:left="319" w:rightChars="-10" w:right="-24" w:hanging="283"/>
              <w:contextualSpacing/>
              <w:rPr>
                <w:rFonts w:ascii="標楷體" w:eastAsia="標楷體" w:hAnsi="標楷體" w:cs="新細明體"/>
              </w:rPr>
            </w:pPr>
            <w:r w:rsidRPr="003E0296">
              <w:rPr>
                <w:rFonts w:ascii="標楷體" w:eastAsia="標楷體" w:hAnsi="標楷體" w:cs="新細明體" w:hint="eastAsia"/>
              </w:rPr>
              <w:t>環境的塑造</w:t>
            </w:r>
            <w:r>
              <w:rPr>
                <w:rFonts w:ascii="標楷體" w:eastAsia="標楷體" w:hAnsi="標楷體" w:cs="新細明體" w:hint="eastAsia"/>
              </w:rPr>
              <w:t>。</w:t>
            </w:r>
          </w:p>
          <w:p w:rsidR="00402316" w:rsidRPr="00663D9E" w:rsidRDefault="00402316" w:rsidP="00834D8F">
            <w:pPr>
              <w:pStyle w:val="ad"/>
              <w:widowControl/>
              <w:numPr>
                <w:ilvl w:val="0"/>
                <w:numId w:val="18"/>
              </w:numPr>
              <w:ind w:leftChars="0" w:left="319" w:rightChars="-10" w:right="-24" w:hanging="283"/>
              <w:contextualSpacing/>
              <w:rPr>
                <w:rFonts w:ascii="標楷體" w:eastAsia="標楷體" w:hAnsi="標楷體" w:cs="新細明體"/>
              </w:rPr>
            </w:pPr>
            <w:r w:rsidRPr="00663D9E">
              <w:rPr>
                <w:rFonts w:ascii="標楷體" w:eastAsia="標楷體" w:hAnsi="標楷體" w:cs="新細明體" w:hint="eastAsia"/>
              </w:rPr>
              <w:t>關鍵字的技巧使用。</w:t>
            </w:r>
          </w:p>
          <w:p w:rsidR="00402316" w:rsidRPr="003E0296" w:rsidRDefault="00402316" w:rsidP="00834D8F">
            <w:pPr>
              <w:rPr>
                <w:rFonts w:ascii="標楷體" w:eastAsia="標楷體" w:hAnsi="標楷體" w:cs="新細明體"/>
              </w:rPr>
            </w:pPr>
            <w:r w:rsidRPr="003E0296">
              <w:rPr>
                <w:rFonts w:ascii="標楷體" w:eastAsia="標楷體" w:hAnsi="標楷體" w:cs="新細明體" w:hint="eastAsia"/>
              </w:rPr>
              <w:t>二</w:t>
            </w:r>
            <w:r>
              <w:rPr>
                <w:rFonts w:ascii="標楷體" w:eastAsia="標楷體" w:hAnsi="標楷體" w:cs="新細明體" w:hint="eastAsia"/>
              </w:rPr>
              <w:t>、</w:t>
            </w:r>
            <w:r w:rsidRPr="003E0296">
              <w:rPr>
                <w:rFonts w:ascii="標楷體" w:eastAsia="標楷體" w:hAnsi="標楷體" w:cs="新細明體" w:hint="eastAsia"/>
              </w:rPr>
              <w:t>知識融入編劇的</w:t>
            </w:r>
            <w:r>
              <w:rPr>
                <w:rFonts w:ascii="標楷體" w:eastAsia="標楷體" w:hAnsi="標楷體" w:cs="新細明體" w:hint="eastAsia"/>
              </w:rPr>
              <w:t>互動</w:t>
            </w:r>
            <w:r w:rsidRPr="003E0296">
              <w:rPr>
                <w:rFonts w:ascii="標楷體" w:eastAsia="標楷體" w:hAnsi="標楷體" w:cs="新細明體" w:hint="eastAsia"/>
              </w:rPr>
              <w:t>技巧（</w:t>
            </w:r>
            <w:r w:rsidRPr="003E0296">
              <w:rPr>
                <w:rFonts w:ascii="標楷體" w:eastAsia="標楷體" w:hAnsi="標楷體" w:cs="新細明體"/>
              </w:rPr>
              <w:t>40</w:t>
            </w:r>
            <w:r w:rsidRPr="003E0296">
              <w:rPr>
                <w:rFonts w:ascii="標楷體" w:eastAsia="標楷體" w:hAnsi="標楷體" w:cs="新細明體" w:hint="eastAsia"/>
              </w:rPr>
              <w:t>分鐘）</w:t>
            </w:r>
          </w:p>
          <w:p w:rsidR="00402316" w:rsidRPr="003E0296" w:rsidRDefault="00402316" w:rsidP="00834D8F">
            <w:pPr>
              <w:pStyle w:val="ad"/>
              <w:widowControl/>
              <w:numPr>
                <w:ilvl w:val="0"/>
                <w:numId w:val="19"/>
              </w:numPr>
              <w:ind w:leftChars="0" w:left="318" w:hanging="284"/>
              <w:contextualSpacing/>
              <w:rPr>
                <w:rFonts w:ascii="標楷體" w:eastAsia="標楷體" w:hAnsi="標楷體" w:cs="新細明體"/>
              </w:rPr>
            </w:pPr>
            <w:r w:rsidRPr="003E0296">
              <w:rPr>
                <w:rFonts w:ascii="標楷體" w:eastAsia="標楷體" w:hAnsi="標楷體" w:cs="新細明體" w:hint="eastAsia"/>
              </w:rPr>
              <w:t>前期的準備（實驗、記錄</w:t>
            </w:r>
            <w:r w:rsidRPr="003E0296">
              <w:rPr>
                <w:rFonts w:ascii="標楷體" w:eastAsia="標楷體" w:hAnsi="標楷體" w:cs="新細明體" w:hint="eastAsia"/>
              </w:rPr>
              <w:lastRenderedPageBreak/>
              <w:t>和資料搜集）。</w:t>
            </w:r>
          </w:p>
          <w:p w:rsidR="00402316" w:rsidRPr="003E0296" w:rsidRDefault="00402316" w:rsidP="00834D8F">
            <w:pPr>
              <w:pStyle w:val="ad"/>
              <w:widowControl/>
              <w:numPr>
                <w:ilvl w:val="0"/>
                <w:numId w:val="19"/>
              </w:numPr>
              <w:ind w:leftChars="0" w:left="318" w:hanging="284"/>
              <w:contextualSpacing/>
              <w:rPr>
                <w:rFonts w:ascii="標楷體" w:eastAsia="標楷體" w:hAnsi="標楷體" w:cs="新細明體"/>
              </w:rPr>
            </w:pPr>
            <w:r w:rsidRPr="003E0296">
              <w:rPr>
                <w:rFonts w:ascii="標楷體" w:eastAsia="標楷體" w:hAnsi="標楷體" w:cs="新細明體" w:hint="eastAsia"/>
              </w:rPr>
              <w:t>時間的掌握。</w:t>
            </w:r>
          </w:p>
          <w:p w:rsidR="00402316" w:rsidRDefault="00402316" w:rsidP="00834D8F">
            <w:pPr>
              <w:pStyle w:val="ad"/>
              <w:widowControl/>
              <w:numPr>
                <w:ilvl w:val="0"/>
                <w:numId w:val="19"/>
              </w:numPr>
              <w:ind w:leftChars="0" w:left="318" w:hanging="284"/>
              <w:contextualSpacing/>
              <w:rPr>
                <w:rFonts w:ascii="標楷體" w:eastAsia="標楷體" w:hAnsi="標楷體" w:cs="新細明體"/>
              </w:rPr>
            </w:pPr>
            <w:r w:rsidRPr="003E0296">
              <w:rPr>
                <w:rFonts w:ascii="標楷體" w:eastAsia="標楷體" w:hAnsi="標楷體" w:cs="新細明體" w:hint="eastAsia"/>
              </w:rPr>
              <w:t>創作引導。</w:t>
            </w:r>
          </w:p>
          <w:p w:rsidR="00402316" w:rsidRPr="00663D9E" w:rsidRDefault="00402316" w:rsidP="00834D8F">
            <w:pPr>
              <w:pStyle w:val="ad"/>
              <w:widowControl/>
              <w:ind w:leftChars="0" w:left="34"/>
              <w:contextualSpacing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三、腳本編劇與導演。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02316" w:rsidRPr="0012591A" w:rsidRDefault="00402316" w:rsidP="00834D8F">
            <w:pPr>
              <w:autoSpaceDE w:val="0"/>
              <w:autoSpaceDN w:val="0"/>
              <w:adjustRightInd w:val="0"/>
              <w:rPr>
                <w:rFonts w:ascii="標楷體" w:eastAsia="標楷體" w:hAnsi="標楷體" w:cs="LiSungLight"/>
                <w:kern w:val="0"/>
              </w:rPr>
            </w:pPr>
            <w:r w:rsidRPr="0012591A">
              <w:rPr>
                <w:rFonts w:ascii="標楷體" w:eastAsia="標楷體" w:hAnsi="標楷體" w:cs="LiGothicMed" w:hint="eastAsia"/>
                <w:kern w:val="0"/>
              </w:rPr>
              <w:lastRenderedPageBreak/>
              <w:t>張育嘉導演</w:t>
            </w:r>
            <w:r w:rsidRPr="0012591A">
              <w:rPr>
                <w:rFonts w:ascii="標楷體" w:eastAsia="標楷體" w:hAnsi="標楷體" w:cs="LiSungLight" w:hint="eastAsia"/>
                <w:kern w:val="0"/>
              </w:rPr>
              <w:t>/找我劇場藝術總監</w:t>
            </w:r>
          </w:p>
          <w:p w:rsidR="0012591A" w:rsidRPr="0012591A" w:rsidRDefault="0012591A" w:rsidP="00834D8F">
            <w:pPr>
              <w:autoSpaceDE w:val="0"/>
              <w:autoSpaceDN w:val="0"/>
              <w:adjustRightInd w:val="0"/>
              <w:rPr>
                <w:rFonts w:ascii="標楷體" w:eastAsia="標楷體" w:hAnsi="標楷體" w:cs="LiSungLight"/>
                <w:kern w:val="0"/>
              </w:rPr>
            </w:pPr>
          </w:p>
          <w:p w:rsidR="0012591A" w:rsidRPr="0012591A" w:rsidRDefault="0012591A" w:rsidP="00834D8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2591A">
              <w:rPr>
                <w:rFonts w:ascii="標楷體" w:eastAsia="標楷體" w:hAnsi="標楷體" w:hint="eastAsia"/>
              </w:rPr>
              <w:t>李本善/國立台灣藝術大學戲劇系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02316" w:rsidRPr="0012591A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2316" w:rsidRPr="002303C7" w:rsidRDefault="00402316" w:rsidP="00834D8F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5F7301" w:rsidRPr="00402316" w:rsidRDefault="005F7301">
      <w:pPr>
        <w:rPr>
          <w:rFonts w:eastAsia="標楷體"/>
          <w:bCs/>
          <w:sz w:val="28"/>
          <w:szCs w:val="28"/>
        </w:rPr>
      </w:pPr>
    </w:p>
    <w:p w:rsidR="005F7301" w:rsidRPr="00A01CCB" w:rsidRDefault="005F7301">
      <w:pPr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br w:type="page"/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731"/>
        <w:gridCol w:w="1762"/>
        <w:gridCol w:w="2383"/>
        <w:gridCol w:w="1009"/>
        <w:gridCol w:w="1330"/>
        <w:gridCol w:w="1529"/>
      </w:tblGrid>
      <w:tr w:rsidR="005F7301" w:rsidRPr="00440CF1" w:rsidTr="00834D8F"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301" w:rsidRPr="00440CF1" w:rsidRDefault="005F7301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/>
              </w:rPr>
              <w:lastRenderedPageBreak/>
              <w:br w:type="page"/>
            </w:r>
            <w:r w:rsidRPr="00440CF1">
              <w:rPr>
                <w:rFonts w:eastAsia="標楷體"/>
              </w:rPr>
              <w:br w:type="page"/>
            </w:r>
            <w:r w:rsidRPr="00440CF1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301" w:rsidRPr="00440CF1" w:rsidRDefault="005F7301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科別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301" w:rsidRPr="00440CF1" w:rsidRDefault="005F7301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課程名稱</w:t>
            </w:r>
          </w:p>
          <w:p w:rsidR="005F7301" w:rsidRPr="00440CF1" w:rsidRDefault="005F7301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總時數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301" w:rsidRDefault="005F7301" w:rsidP="00834D8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課程綱要</w:t>
            </w:r>
            <w:r w:rsidRPr="00440CF1">
              <w:rPr>
                <w:rFonts w:eastAsia="標楷體" w:hint="eastAsia"/>
                <w:b/>
              </w:rPr>
              <w:t>與內容</w:t>
            </w:r>
          </w:p>
          <w:p w:rsidR="005F7301" w:rsidRPr="00440CF1" w:rsidRDefault="005F7301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上課時數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301" w:rsidRPr="00440CF1" w:rsidRDefault="005F7301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授課教師</w:t>
            </w:r>
            <w:r w:rsidRPr="00440CF1">
              <w:rPr>
                <w:rFonts w:eastAsia="標楷體" w:hint="eastAsia"/>
                <w:b/>
              </w:rPr>
              <w:t>/</w:t>
            </w:r>
          </w:p>
          <w:p w:rsidR="005F7301" w:rsidRPr="00440CF1" w:rsidRDefault="005F7301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單位職稱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301" w:rsidRPr="00440CF1" w:rsidRDefault="005F7301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對應課程單元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301" w:rsidRPr="00440CF1" w:rsidRDefault="005F7301" w:rsidP="00834D8F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實作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演示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展示</w:t>
            </w:r>
          </w:p>
        </w:tc>
      </w:tr>
      <w:tr w:rsidR="005F7301" w:rsidRPr="00440CF1" w:rsidTr="00834D8F"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301" w:rsidRPr="00440CF1" w:rsidRDefault="005F7301" w:rsidP="00834D8F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103.2.15</w:t>
            </w:r>
            <w:r w:rsidRPr="00440CF1">
              <w:rPr>
                <w:rFonts w:eastAsia="標楷體" w:cs="標楷體" w:hint="eastAsia"/>
                <w:b/>
                <w:bCs/>
                <w:kern w:val="0"/>
              </w:rPr>
              <w:t>（</w:t>
            </w:r>
            <w:r>
              <w:rPr>
                <w:rFonts w:eastAsia="標楷體" w:cs="標楷體" w:hint="eastAsia"/>
                <w:b/>
                <w:bCs/>
                <w:kern w:val="0"/>
              </w:rPr>
              <w:t>六</w:t>
            </w:r>
            <w:r w:rsidRPr="00440CF1">
              <w:rPr>
                <w:rFonts w:eastAsia="標楷體" w:cs="標楷體" w:hint="eastAsia"/>
                <w:b/>
                <w:bCs/>
                <w:kern w:val="0"/>
              </w:rPr>
              <w:t>）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301" w:rsidRPr="00533040" w:rsidRDefault="005F7301" w:rsidP="00834D8F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</w:rPr>
            </w:pPr>
            <w:r w:rsidRPr="00533040">
              <w:rPr>
                <w:rFonts w:eastAsia="標楷體" w:hint="eastAsia"/>
                <w:color w:val="000000"/>
              </w:rPr>
              <w:t>昆蟲</w:t>
            </w:r>
            <w:r>
              <w:rPr>
                <w:rFonts w:eastAsia="標楷體" w:hint="eastAsia"/>
                <w:color w:val="000000"/>
              </w:rPr>
              <w:t>經濟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301" w:rsidRPr="00440CF1" w:rsidRDefault="005F7301" w:rsidP="00834D8F">
            <w:pPr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蜜蜂與人類生活</w:t>
            </w:r>
            <w:r w:rsidRPr="00434BCE">
              <w:rPr>
                <w:rFonts w:ascii="標楷體" w:eastAsia="標楷體" w:hAnsi="標楷體" w:hint="eastAsia"/>
              </w:rPr>
              <w:t>(6</w:t>
            </w:r>
            <w:r w:rsidRPr="00434BC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小時)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F7301" w:rsidRDefault="005F7301" w:rsidP="00834D8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一、蜜蜂的重要性</w:t>
            </w:r>
            <w:r w:rsidR="00EF0CA7">
              <w:rPr>
                <w:rFonts w:eastAsia="標楷體" w:hint="eastAsia"/>
              </w:rPr>
              <w:t>：</w:t>
            </w:r>
          </w:p>
          <w:p w:rsidR="005F7301" w:rsidRDefault="005F7301" w:rsidP="00834D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821CE">
              <w:rPr>
                <w:rFonts w:ascii="標楷體" w:eastAsia="標楷體" w:hAnsi="標楷體" w:hint="eastAsia"/>
              </w:rPr>
              <w:t>生態重要性簡介：蜜蜂也是地球上最重要的授粉昆蟲，其</w:t>
            </w:r>
            <w:proofErr w:type="gramStart"/>
            <w:r w:rsidRPr="00F821CE">
              <w:rPr>
                <w:rFonts w:ascii="標楷體" w:eastAsia="標楷體" w:hAnsi="標楷體" w:hint="eastAsia"/>
              </w:rPr>
              <w:t>生活史對野生</w:t>
            </w:r>
            <w:proofErr w:type="gramEnd"/>
            <w:r w:rsidRPr="00F821CE">
              <w:rPr>
                <w:rFonts w:ascii="標楷體" w:eastAsia="標楷體" w:hAnsi="標楷體" w:hint="eastAsia"/>
              </w:rPr>
              <w:t>植物與農作物的繁衍扮演關鍵角色，如生命的起源、營養、運輸、協調、恆定。</w:t>
            </w:r>
          </w:p>
          <w:p w:rsidR="005F7301" w:rsidRDefault="005F7301" w:rsidP="00834D8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二、蜜蜂的特性</w:t>
            </w:r>
            <w:r w:rsidR="00EF0CA7">
              <w:rPr>
                <w:rFonts w:eastAsia="標楷體" w:hint="eastAsia"/>
              </w:rPr>
              <w:t>：</w:t>
            </w:r>
          </w:p>
          <w:p w:rsidR="005F7301" w:rsidRDefault="005F7301" w:rsidP="00834D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821CE">
              <w:rPr>
                <w:rFonts w:ascii="標楷體" w:eastAsia="標楷體" w:hAnsi="標楷體" w:hint="eastAsia"/>
              </w:rPr>
              <w:t>社會性昆蟲特性簡介：蜜蜂被稱為最有用的昆蟲，是一種社會性昆蟲，具有許多有趣的生物社會特性。</w:t>
            </w:r>
          </w:p>
          <w:p w:rsidR="005F7301" w:rsidRPr="00F821CE" w:rsidRDefault="005F7301" w:rsidP="00834D8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三、蜂產品的介紹</w:t>
            </w:r>
            <w:r w:rsidR="00EF0CA7">
              <w:rPr>
                <w:rFonts w:eastAsia="標楷體" w:hint="eastAsia"/>
              </w:rPr>
              <w:t>：</w:t>
            </w:r>
          </w:p>
          <w:p w:rsidR="005F7301" w:rsidRPr="00F821CE" w:rsidRDefault="005F7301" w:rsidP="00834D8F">
            <w:pPr>
              <w:ind w:leftChars="-16" w:left="-38" w:firstLineChars="16" w:firstLine="38"/>
              <w:rPr>
                <w:rFonts w:eastAsia="標楷體"/>
                <w:b/>
                <w:szCs w:val="20"/>
              </w:rPr>
            </w:pPr>
            <w:r>
              <w:rPr>
                <w:rFonts w:eastAsia="標楷體" w:hint="eastAsia"/>
                <w:szCs w:val="20"/>
              </w:rPr>
              <w:t xml:space="preserve">    </w:t>
            </w:r>
            <w:r w:rsidRPr="00F821CE">
              <w:rPr>
                <w:rFonts w:eastAsia="標楷體" w:hint="eastAsia"/>
                <w:szCs w:val="20"/>
              </w:rPr>
              <w:t>蜂產品機能性介紹</w:t>
            </w:r>
            <w:r w:rsidRPr="00F821CE">
              <w:rPr>
                <w:rFonts w:ascii="標楷體" w:eastAsia="標楷體" w:hAnsi="標楷體" w:hint="eastAsia"/>
              </w:rPr>
              <w:t>：</w:t>
            </w:r>
            <w:r w:rsidRPr="00F821CE">
              <w:rPr>
                <w:rFonts w:eastAsia="標楷體" w:hint="eastAsia"/>
                <w:szCs w:val="20"/>
              </w:rPr>
              <w:t>描述蜜蜂自然資源對人類健康與經濟的效用。</w:t>
            </w:r>
          </w:p>
          <w:p w:rsidR="005F7301" w:rsidRDefault="005F7301" w:rsidP="00834D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F821CE">
              <w:rPr>
                <w:rFonts w:ascii="標楷體" w:eastAsia="標楷體" w:hAnsi="標楷體" w:hint="eastAsia"/>
                <w:szCs w:val="20"/>
              </w:rPr>
              <w:t>生存環境危機與因應</w:t>
            </w:r>
            <w:r w:rsidRPr="00F821CE">
              <w:rPr>
                <w:rFonts w:ascii="標楷體" w:eastAsia="標楷體" w:hAnsi="標楷體" w:hint="eastAsia"/>
              </w:rPr>
              <w:t>：</w:t>
            </w:r>
          </w:p>
          <w:p w:rsidR="005F7301" w:rsidRDefault="005F7301" w:rsidP="00834D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821CE">
              <w:rPr>
                <w:rFonts w:ascii="標楷體" w:eastAsia="標楷體" w:hAnsi="標楷體" w:hint="eastAsia"/>
              </w:rPr>
              <w:t>簡述生態危機下，蜜蜂適應環境的特殊構造，如遺傳生殖、生命演變、動物生態。</w:t>
            </w:r>
          </w:p>
          <w:p w:rsidR="005F7301" w:rsidRDefault="005F7301" w:rsidP="00834D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五、</w:t>
            </w:r>
            <w:r w:rsidRPr="00F821CE">
              <w:rPr>
                <w:rFonts w:eastAsia="標楷體" w:hint="eastAsia"/>
              </w:rPr>
              <w:t>生態多樣性對人類生存特性</w:t>
            </w:r>
            <w:r w:rsidRPr="00F821CE">
              <w:rPr>
                <w:rFonts w:ascii="標楷體" w:eastAsia="標楷體" w:hAnsi="標楷體" w:hint="eastAsia"/>
              </w:rPr>
              <w:t>：</w:t>
            </w:r>
          </w:p>
          <w:p w:rsidR="005F7301" w:rsidRPr="00440CF1" w:rsidRDefault="005F7301" w:rsidP="00834D8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F821CE">
              <w:rPr>
                <w:rFonts w:eastAsia="標楷體" w:hint="eastAsia"/>
              </w:rPr>
              <w:t>如果沒有蜜蜂，人類還能存在多久？描述生態多樣性，對人類生存之特性。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F7301" w:rsidRDefault="005F7301" w:rsidP="00834D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50CE6">
              <w:rPr>
                <w:rFonts w:ascii="標楷體" w:eastAsia="標楷體" w:hAnsi="標楷體" w:hint="eastAsia"/>
              </w:rPr>
              <w:t>陳裕文主任</w:t>
            </w:r>
            <w:r>
              <w:rPr>
                <w:rFonts w:ascii="標楷體" w:eastAsia="標楷體" w:hAnsi="標楷體" w:hint="eastAsia"/>
              </w:rPr>
              <w:t>/</w:t>
            </w:r>
            <w:r w:rsidRPr="005A18A9">
              <w:rPr>
                <w:rFonts w:ascii="標楷體" w:eastAsia="標楷體" w:hAnsi="標楷體" w:hint="eastAsia"/>
              </w:rPr>
              <w:t>國立宜蘭大學生技動物系教授兼系主任</w:t>
            </w:r>
          </w:p>
          <w:p w:rsidR="005F7301" w:rsidRDefault="005F7301" w:rsidP="00834D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5F7301" w:rsidRPr="00762F10" w:rsidRDefault="005F7301" w:rsidP="00834D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B67FF">
              <w:rPr>
                <w:rFonts w:ascii="標楷體" w:eastAsia="標楷體" w:hAnsi="標楷體" w:hint="eastAsia"/>
                <w:sz w:val="22"/>
                <w:szCs w:val="22"/>
              </w:rPr>
              <w:t>陳春廷</w:t>
            </w:r>
            <w:r>
              <w:rPr>
                <w:rFonts w:ascii="標楷體" w:eastAsia="標楷體" w:hAnsi="標楷體" w:hint="eastAsia"/>
              </w:rPr>
              <w:t>/</w:t>
            </w:r>
            <w:r w:rsidRPr="005A18A9">
              <w:rPr>
                <w:rFonts w:ascii="標楷體" w:eastAsia="標楷體" w:hAnsi="標楷體" w:hint="eastAsia"/>
              </w:rPr>
              <w:t>國立宜蘭大學生技動物系</w:t>
            </w:r>
            <w:r>
              <w:rPr>
                <w:rFonts w:ascii="標楷體" w:eastAsia="標楷體" w:hAnsi="標楷體" w:hint="eastAsia"/>
              </w:rPr>
              <w:t>博士生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F7301" w:rsidRPr="002303C7" w:rsidRDefault="005F7301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四下【形形色色的昆蟲】</w:t>
            </w:r>
          </w:p>
          <w:p w:rsidR="005F7301" w:rsidRPr="002303C7" w:rsidRDefault="005F7301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四下【昆蟲世界】</w:t>
            </w:r>
          </w:p>
          <w:p w:rsidR="005F7301" w:rsidRPr="002303C7" w:rsidRDefault="005F7301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四下【昆蟲家族】</w:t>
            </w:r>
          </w:p>
          <w:p w:rsidR="005F7301" w:rsidRPr="002303C7" w:rsidRDefault="005F7301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六上【生物的繁殖和行為】</w:t>
            </w:r>
          </w:p>
          <w:p w:rsidR="005F7301" w:rsidRPr="002303C7" w:rsidRDefault="005F7301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六下【生物環境與自然資源】</w:t>
            </w:r>
          </w:p>
          <w:p w:rsidR="005F7301" w:rsidRPr="002303C7" w:rsidRDefault="005F7301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七上【孕育生命的世界】【生物體的組成】</w:t>
            </w:r>
          </w:p>
          <w:p w:rsidR="005F7301" w:rsidRPr="00440CF1" w:rsidRDefault="005F7301" w:rsidP="00834D8F">
            <w:pPr>
              <w:jc w:val="both"/>
              <w:rPr>
                <w:rFonts w:eastAsia="標楷體"/>
                <w:bCs/>
              </w:rPr>
            </w:pPr>
            <w:r w:rsidRPr="002303C7">
              <w:rPr>
                <w:rFonts w:ascii="標楷體" w:eastAsia="標楷體" w:hAnsi="標楷體" w:hint="eastAsia"/>
              </w:rPr>
              <w:t>七下【生殖、遺傳、演化、地球上的生態系】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7301" w:rsidRPr="002303C7" w:rsidRDefault="005F7301" w:rsidP="00834D8F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【實作】</w:t>
            </w:r>
          </w:p>
          <w:p w:rsidR="005F7301" w:rsidRDefault="005F7301" w:rsidP="00834D8F">
            <w:pPr>
              <w:tabs>
                <w:tab w:val="left" w:pos="273"/>
              </w:tabs>
              <w:spacing w:line="440" w:lineRule="exact"/>
              <w:ind w:left="1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1.認識工蜂、雄蜂及蜂</w:t>
            </w:r>
            <w:proofErr w:type="gramStart"/>
            <w:r>
              <w:rPr>
                <w:rFonts w:ascii="標楷體" w:eastAsia="標楷體" w:hAnsi="標楷體" w:hint="eastAsia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5F7301" w:rsidRDefault="005F7301" w:rsidP="00834D8F">
            <w:pPr>
              <w:tabs>
                <w:tab w:val="left" w:pos="273"/>
              </w:tabs>
              <w:spacing w:line="440" w:lineRule="exact"/>
              <w:ind w:left="1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2.體驗女王</w:t>
            </w:r>
            <w:proofErr w:type="gramStart"/>
            <w:r>
              <w:rPr>
                <w:rFonts w:ascii="標楷體" w:eastAsia="標楷體" w:hAnsi="標楷體" w:hint="eastAsia"/>
              </w:rPr>
              <w:t>蜂仔餐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5F7301" w:rsidRPr="002303C7" w:rsidRDefault="005F7301" w:rsidP="00834D8F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【演示】</w:t>
            </w:r>
          </w:p>
          <w:p w:rsidR="005F7301" w:rsidRPr="00CE3A7E" w:rsidRDefault="005F7301" w:rsidP="00834D8F">
            <w:pPr>
              <w:tabs>
                <w:tab w:val="left" w:pos="131"/>
                <w:tab w:val="left" w:pos="273"/>
              </w:tabs>
              <w:spacing w:line="440" w:lineRule="exact"/>
              <w:ind w:left="1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0"/>
              </w:rPr>
              <w:t>1.利用顯微鏡，</w:t>
            </w:r>
            <w:r w:rsidRPr="00F821CE">
              <w:rPr>
                <w:rFonts w:ascii="標楷體" w:eastAsia="標楷體" w:hAnsi="標楷體" w:hint="eastAsia"/>
                <w:szCs w:val="20"/>
              </w:rPr>
              <w:t>解剖蜜蜂</w:t>
            </w:r>
            <w:r w:rsidRPr="00F821CE">
              <w:rPr>
                <w:rFonts w:ascii="標楷體" w:eastAsia="標楷體" w:hAnsi="標楷體" w:hint="eastAsia"/>
              </w:rPr>
              <w:t>生理構造、適應環境特殊器官形態構造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F7301" w:rsidRDefault="005F7301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2.蜂產品及其好壞分別。</w:t>
            </w:r>
          </w:p>
          <w:p w:rsidR="005F7301" w:rsidRPr="00CE3A7E" w:rsidRDefault="005F7301" w:rsidP="00834D8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3.女王</w:t>
            </w:r>
            <w:proofErr w:type="gramStart"/>
            <w:r>
              <w:rPr>
                <w:rFonts w:ascii="標楷體" w:eastAsia="標楷體" w:hAnsi="標楷體" w:hint="eastAsia"/>
              </w:rPr>
              <w:t>蜂仔餐</w:t>
            </w:r>
            <w:proofErr w:type="gramEnd"/>
            <w:r>
              <w:rPr>
                <w:rFonts w:ascii="標楷體" w:eastAsia="標楷體" w:hAnsi="標楷體" w:hint="eastAsia"/>
              </w:rPr>
              <w:t>品嘗。</w:t>
            </w:r>
          </w:p>
          <w:p w:rsidR="005F7301" w:rsidRPr="002303C7" w:rsidRDefault="005F7301" w:rsidP="00834D8F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【展示】</w:t>
            </w:r>
          </w:p>
          <w:p w:rsidR="005F7301" w:rsidRPr="00440CF1" w:rsidRDefault="005F7301" w:rsidP="00834D8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參觀「解開昆蟲密碼」</w:t>
            </w:r>
            <w:proofErr w:type="gramStart"/>
            <w:r>
              <w:rPr>
                <w:rFonts w:eastAsia="標楷體" w:hint="eastAsia"/>
              </w:rPr>
              <w:t>特</w:t>
            </w:r>
            <w:proofErr w:type="gramEnd"/>
            <w:r>
              <w:rPr>
                <w:rFonts w:eastAsia="標楷體" w:hint="eastAsia"/>
              </w:rPr>
              <w:t>展。</w:t>
            </w:r>
          </w:p>
        </w:tc>
      </w:tr>
    </w:tbl>
    <w:p w:rsidR="0030727A" w:rsidRPr="005F7301" w:rsidRDefault="0030727A">
      <w:pPr>
        <w:rPr>
          <w:rFonts w:eastAsia="標楷體"/>
          <w:bCs/>
          <w:sz w:val="28"/>
          <w:szCs w:val="28"/>
        </w:rPr>
      </w:pPr>
    </w:p>
    <w:p w:rsidR="00D763C9" w:rsidRDefault="00D763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752"/>
        <w:gridCol w:w="1843"/>
        <w:gridCol w:w="2835"/>
        <w:gridCol w:w="1225"/>
        <w:gridCol w:w="1048"/>
        <w:gridCol w:w="1160"/>
      </w:tblGrid>
      <w:tr w:rsidR="00D763C9" w:rsidRPr="00440CF1" w:rsidTr="00CD3DF1"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/>
              </w:rPr>
              <w:lastRenderedPageBreak/>
              <w:br w:type="page"/>
            </w:r>
            <w:r w:rsidRPr="00440CF1">
              <w:rPr>
                <w:rFonts w:eastAsia="標楷體"/>
              </w:rPr>
              <w:br w:type="page"/>
            </w:r>
            <w:r w:rsidRPr="00440CF1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科別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課程名稱</w:t>
            </w:r>
          </w:p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總時數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2B2" w:rsidRDefault="00C86174" w:rsidP="00673C2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課程綱要</w:t>
            </w:r>
            <w:r w:rsidR="00D763C9" w:rsidRPr="00440CF1">
              <w:rPr>
                <w:rFonts w:eastAsia="標楷體" w:hint="eastAsia"/>
                <w:b/>
              </w:rPr>
              <w:t>與內容</w:t>
            </w:r>
          </w:p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上課時數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授課教師</w:t>
            </w:r>
            <w:r w:rsidRPr="00440CF1">
              <w:rPr>
                <w:rFonts w:eastAsia="標楷體" w:hint="eastAsia"/>
                <w:b/>
              </w:rPr>
              <w:t>/</w:t>
            </w:r>
          </w:p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單位職稱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對應課程單元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C9" w:rsidRPr="00440CF1" w:rsidRDefault="00D763C9" w:rsidP="005F1B30">
            <w:pPr>
              <w:tabs>
                <w:tab w:val="left" w:pos="171"/>
              </w:tabs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實作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演示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展示</w:t>
            </w:r>
          </w:p>
        </w:tc>
      </w:tr>
      <w:tr w:rsidR="00D763C9" w:rsidRPr="00440CF1" w:rsidTr="00CD3DF1"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FF01B1" w:rsidRDefault="00D763C9" w:rsidP="00520D2F">
            <w:pPr>
              <w:jc w:val="center"/>
              <w:rPr>
                <w:rFonts w:ascii="標楷體" w:eastAsia="標楷體" w:hAnsi="標楷體"/>
              </w:rPr>
            </w:pPr>
            <w:r w:rsidRPr="00FF01B1">
              <w:rPr>
                <w:rFonts w:ascii="標楷體" w:eastAsia="標楷體" w:hAnsi="標楷體" w:hint="eastAsia"/>
                <w:color w:val="000000"/>
                <w:kern w:val="0"/>
              </w:rPr>
              <w:t>103.2.</w:t>
            </w:r>
            <w:r w:rsidR="005F7301">
              <w:rPr>
                <w:rFonts w:ascii="標楷體" w:eastAsia="標楷體" w:hAnsi="標楷體" w:hint="eastAsia"/>
                <w:color w:val="000000"/>
                <w:kern w:val="0"/>
              </w:rPr>
              <w:t>22</w:t>
            </w:r>
            <w:r w:rsidRPr="00FF01B1">
              <w:rPr>
                <w:rFonts w:ascii="標楷體" w:eastAsia="標楷體" w:hAnsi="標楷體" w:cs="標楷體" w:hint="eastAsia"/>
                <w:bCs/>
                <w:kern w:val="0"/>
              </w:rPr>
              <w:t>（六）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C25698" w:rsidRDefault="00D763C9" w:rsidP="00673C2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C25698">
              <w:rPr>
                <w:rFonts w:ascii="標楷體" w:eastAsia="標楷體" w:hAnsi="標楷體" w:hint="eastAsia"/>
                <w:color w:val="000000"/>
              </w:rPr>
              <w:t>昆蟲</w:t>
            </w:r>
            <w:r w:rsidR="001A6739">
              <w:rPr>
                <w:rFonts w:ascii="標楷體" w:eastAsia="標楷體" w:hAnsi="標楷體" w:hint="eastAsia"/>
                <w:color w:val="000000"/>
              </w:rPr>
              <w:t>生技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C25698" w:rsidRDefault="00C036B8" w:rsidP="00CA34E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蟲師蟲機</w:t>
            </w:r>
            <w:proofErr w:type="gramEnd"/>
            <w:r w:rsidR="00A0678B">
              <w:rPr>
                <w:rFonts w:ascii="標楷體" w:eastAsia="標楷體" w:hAnsi="標楷體" w:hint="eastAsia"/>
              </w:rPr>
              <w:t>與</w:t>
            </w:r>
            <w:r w:rsidR="001648C5">
              <w:rPr>
                <w:rFonts w:ascii="標楷體" w:eastAsia="標楷體" w:hAnsi="標楷體" w:hint="eastAsia"/>
              </w:rPr>
              <w:t>永續</w:t>
            </w:r>
            <w:r w:rsidR="00D763C9" w:rsidRPr="00C25698">
              <w:rPr>
                <w:rFonts w:ascii="標楷體" w:eastAsia="標楷體" w:hAnsi="標楷體" w:hint="eastAsia"/>
              </w:rPr>
              <w:t>生活(6</w:t>
            </w:r>
            <w:r w:rsidR="00D763C9" w:rsidRPr="00C2569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小時)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65101" w:rsidRDefault="001750A6" w:rsidP="001750A6">
            <w:pPr>
              <w:ind w:left="2" w:firstLineChars="190" w:firstLine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強化科學觀察學習，促使人類取之昆蟲師法昆蟲，進而促進人</w:t>
            </w:r>
            <w:r w:rsidR="00E927E2">
              <w:rPr>
                <w:rFonts w:ascii="標楷體" w:eastAsia="標楷體" w:hAnsi="標楷體" w:hint="eastAsia"/>
              </w:rPr>
              <w:t>類</w:t>
            </w:r>
            <w:r>
              <w:rPr>
                <w:rFonts w:ascii="標楷體" w:eastAsia="標楷體" w:hAnsi="標楷體" w:hint="eastAsia"/>
              </w:rPr>
              <w:t>與昆蟲</w:t>
            </w:r>
            <w:r w:rsidR="001648C5">
              <w:rPr>
                <w:rFonts w:ascii="標楷體" w:eastAsia="標楷體" w:hAnsi="標楷體" w:hint="eastAsia"/>
              </w:rPr>
              <w:t>互相尊重並</w:t>
            </w:r>
            <w:r>
              <w:rPr>
                <w:rFonts w:ascii="標楷體" w:eastAsia="標楷體" w:hAnsi="標楷體" w:hint="eastAsia"/>
              </w:rPr>
              <w:t>永續發展。</w:t>
            </w:r>
          </w:p>
          <w:p w:rsidR="00465101" w:rsidRDefault="00465101" w:rsidP="00465101">
            <w:pPr>
              <w:ind w:left="458" w:hangingChars="191" w:hanging="45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一、昆蟲飼育：</w:t>
            </w:r>
          </w:p>
          <w:p w:rsidR="00B57A93" w:rsidRDefault="001A67CC" w:rsidP="00465101">
            <w:pPr>
              <w:ind w:left="34" w:hangingChars="14" w:hanging="3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465101">
              <w:rPr>
                <w:rFonts w:ascii="標楷體" w:eastAsia="標楷體" w:hAnsi="標楷體" w:hint="eastAsia"/>
              </w:rPr>
              <w:t>昆蟲飼育難度低、生活史</w:t>
            </w:r>
            <w:r w:rsidR="00B57A93">
              <w:rPr>
                <w:rFonts w:ascii="標楷體" w:eastAsia="標楷體" w:hAnsi="標楷體" w:hint="eastAsia"/>
              </w:rPr>
              <w:t>週期短</w:t>
            </w:r>
            <w:r w:rsidR="00465101">
              <w:rPr>
                <w:rFonts w:ascii="標楷體" w:eastAsia="標楷體" w:hAnsi="標楷體" w:hint="eastAsia"/>
              </w:rPr>
              <w:t>變化大，對學童具有強大吸引力。</w:t>
            </w:r>
          </w:p>
          <w:p w:rsidR="00B57A93" w:rsidRDefault="00B57A93" w:rsidP="00B57A93">
            <w:pPr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依據昆蟲分類</w:t>
            </w:r>
            <w:r w:rsidR="00465101">
              <w:rPr>
                <w:rFonts w:ascii="標楷體" w:eastAsia="標楷體" w:hAnsi="標楷體" w:hint="eastAsia"/>
              </w:rPr>
              <w:t>探討飼養</w:t>
            </w:r>
            <w:r>
              <w:rPr>
                <w:rFonts w:ascii="標楷體" w:eastAsia="標楷體" w:hAnsi="標楷體" w:hint="eastAsia"/>
              </w:rPr>
              <w:t>的最適合方法</w:t>
            </w:r>
            <w:r w:rsidR="00465101">
              <w:rPr>
                <w:rFonts w:ascii="標楷體" w:eastAsia="標楷體" w:hAnsi="標楷體" w:hint="eastAsia"/>
              </w:rPr>
              <w:t>。</w:t>
            </w:r>
          </w:p>
          <w:p w:rsidR="00465101" w:rsidRDefault="00465101" w:rsidP="00B57A93">
            <w:pPr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由飼育</w:t>
            </w:r>
            <w:r w:rsidR="00875699">
              <w:rPr>
                <w:rFonts w:ascii="標楷體" w:eastAsia="標楷體" w:hAnsi="標楷體" w:hint="eastAsia"/>
              </w:rPr>
              <w:t>甲</w:t>
            </w:r>
            <w:r>
              <w:rPr>
                <w:rFonts w:ascii="標楷體" w:eastAsia="標楷體" w:hAnsi="標楷體" w:hint="eastAsia"/>
              </w:rPr>
              <w:t>蟲過程中學習對生命的尊重、負責任以及正確的科學方法及精神。</w:t>
            </w:r>
          </w:p>
          <w:p w:rsidR="00136E85" w:rsidRDefault="00136E85" w:rsidP="005F1B30">
            <w:pPr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師法蟲師</w:t>
            </w:r>
            <w:proofErr w:type="gramEnd"/>
            <w:r w:rsidR="00BD2DC8">
              <w:rPr>
                <w:rFonts w:ascii="標楷體" w:eastAsia="標楷體" w:hAnsi="標楷體" w:hint="eastAsia"/>
              </w:rPr>
              <w:t>。</w:t>
            </w:r>
          </w:p>
          <w:p w:rsidR="00136E85" w:rsidRPr="00BB0609" w:rsidRDefault="00875699" w:rsidP="00136E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A0678B">
              <w:rPr>
                <w:rFonts w:ascii="標楷體" w:eastAsia="標楷體" w:hAnsi="標楷體" w:hint="eastAsia"/>
              </w:rPr>
              <w:t>如</w:t>
            </w:r>
            <w:r w:rsidR="00A0678B" w:rsidRPr="00A0678B">
              <w:rPr>
                <w:rFonts w:ascii="標楷體" w:eastAsia="標楷體" w:hAnsi="標楷體" w:hint="eastAsia"/>
              </w:rPr>
              <w:t>沙漠甲蟲背部收集空氣水分子</w:t>
            </w:r>
            <w:r w:rsidR="00A0678B">
              <w:rPr>
                <w:rFonts w:ascii="標楷體" w:eastAsia="標楷體" w:hAnsi="標楷體" w:hint="eastAsia"/>
              </w:rPr>
              <w:t>的</w:t>
            </w:r>
            <w:r w:rsidR="00BB0609">
              <w:rPr>
                <w:rFonts w:ascii="標楷體" w:eastAsia="標楷體" w:hAnsi="標楷體" w:hint="eastAsia"/>
              </w:rPr>
              <w:t>靈感，</w:t>
            </w:r>
            <w:r w:rsidR="00A0678B" w:rsidRPr="00A0678B">
              <w:rPr>
                <w:rFonts w:ascii="標楷體" w:eastAsia="標楷體" w:hAnsi="標楷體" w:hint="eastAsia"/>
              </w:rPr>
              <w:t>研發集水罐</w:t>
            </w:r>
            <w:r w:rsidR="00BB0609">
              <w:rPr>
                <w:rFonts w:ascii="標楷體" w:eastAsia="標楷體" w:hAnsi="標楷體" w:hint="eastAsia"/>
              </w:rPr>
              <w:t>；如</w:t>
            </w:r>
            <w:r w:rsidR="00BB0609" w:rsidRPr="00BB0609">
              <w:rPr>
                <w:rFonts w:ascii="標楷體" w:eastAsia="標楷體" w:hAnsi="標楷體"/>
              </w:rPr>
              <w:t>昆蟲機師的完美著陸</w:t>
            </w:r>
            <w:r w:rsidR="00BB0609">
              <w:rPr>
                <w:rFonts w:ascii="標楷體" w:eastAsia="標楷體" w:hAnsi="標楷體" w:hint="eastAsia"/>
              </w:rPr>
              <w:t>。</w:t>
            </w:r>
          </w:p>
          <w:p w:rsidR="001648C5" w:rsidRPr="00A0678B" w:rsidRDefault="00136E85" w:rsidP="00136E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4.昆蟲資源永續利用</w:t>
            </w:r>
            <w:r w:rsidRPr="001648C5">
              <w:rPr>
                <w:rFonts w:ascii="標楷體" w:eastAsia="標楷體" w:hAnsi="標楷體" w:hint="eastAsia"/>
              </w:rPr>
              <w:t>。</w:t>
            </w:r>
          </w:p>
          <w:p w:rsidR="00D763C9" w:rsidRDefault="00465101" w:rsidP="00673C25">
            <w:pPr>
              <w:ind w:left="458" w:hangingChars="191" w:hanging="45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D763C9">
              <w:rPr>
                <w:rFonts w:ascii="標楷體" w:eastAsia="標楷體" w:hAnsi="標楷體" w:hint="eastAsia"/>
              </w:rPr>
              <w:t>、昆蟲</w:t>
            </w:r>
            <w:r w:rsidR="00BD5E61">
              <w:rPr>
                <w:rFonts w:ascii="標楷體" w:eastAsia="標楷體" w:hAnsi="標楷體" w:hint="eastAsia"/>
              </w:rPr>
              <w:t>標本製作</w:t>
            </w:r>
          </w:p>
          <w:p w:rsidR="00465101" w:rsidRDefault="00465101" w:rsidP="00984F66">
            <w:pPr>
              <w:ind w:leftChars="14" w:left="317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1.昆蟲採集法：</w:t>
            </w:r>
            <w:r w:rsidR="00BD5E61">
              <w:rPr>
                <w:rFonts w:ascii="標楷體" w:eastAsia="標楷體" w:hAnsi="標楷體" w:hint="eastAsia"/>
              </w:rPr>
              <w:t>因應</w:t>
            </w:r>
            <w:r>
              <w:rPr>
                <w:rFonts w:ascii="標楷體" w:eastAsia="標楷體" w:hAnsi="標楷體" w:hint="eastAsia"/>
              </w:rPr>
              <w:t>昆蟲種類，</w:t>
            </w:r>
            <w:r w:rsidR="001A67CC">
              <w:rPr>
                <w:rFonts w:ascii="標楷體" w:eastAsia="標楷體" w:hAnsi="標楷體" w:hint="eastAsia"/>
              </w:rPr>
              <w:t>介紹</w:t>
            </w:r>
            <w:r w:rsidR="00BD5E61">
              <w:rPr>
                <w:rFonts w:ascii="標楷體" w:eastAsia="標楷體" w:hAnsi="標楷體" w:hint="eastAsia"/>
              </w:rPr>
              <w:t>各種不同的</w:t>
            </w:r>
            <w:r>
              <w:rPr>
                <w:rFonts w:ascii="標楷體" w:eastAsia="標楷體" w:hAnsi="標楷體" w:hint="eastAsia"/>
              </w:rPr>
              <w:t>採集方式</w:t>
            </w:r>
            <w:r w:rsidR="001A67CC">
              <w:rPr>
                <w:rFonts w:ascii="標楷體" w:eastAsia="標楷體" w:hAnsi="標楷體" w:hint="eastAsia"/>
              </w:rPr>
              <w:t>與</w:t>
            </w:r>
            <w:r w:rsidR="00BD5E61">
              <w:rPr>
                <w:rFonts w:ascii="標楷體" w:eastAsia="標楷體" w:hAnsi="標楷體" w:hint="eastAsia"/>
              </w:rPr>
              <w:t>工具</w:t>
            </w:r>
            <w:r>
              <w:rPr>
                <w:rFonts w:ascii="標楷體" w:eastAsia="標楷體" w:hAnsi="標楷體" w:hint="eastAsia"/>
              </w:rPr>
              <w:t>的</w:t>
            </w:r>
            <w:r w:rsidR="00BD5E61">
              <w:rPr>
                <w:rFonts w:ascii="標楷體" w:eastAsia="標楷體" w:hAnsi="標楷體" w:hint="eastAsia"/>
              </w:rPr>
              <w:t>操作</w:t>
            </w:r>
            <w:r>
              <w:rPr>
                <w:rFonts w:ascii="標楷體" w:eastAsia="標楷體" w:hAnsi="標楷體" w:hint="eastAsia"/>
              </w:rPr>
              <w:t>技巧。</w:t>
            </w:r>
          </w:p>
          <w:p w:rsidR="001648C5" w:rsidRDefault="00465101" w:rsidP="00465101">
            <w:pPr>
              <w:ind w:left="458" w:hangingChars="191" w:hanging="45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2.昆蟲標本製作：</w:t>
            </w:r>
          </w:p>
          <w:p w:rsidR="001648C5" w:rsidRDefault="001648C5" w:rsidP="00890BDE">
            <w:pPr>
              <w:ind w:leftChars="14" w:left="31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</w:t>
            </w:r>
            <w:r w:rsidR="00465101">
              <w:rPr>
                <w:rFonts w:ascii="標楷體" w:eastAsia="標楷體" w:hAnsi="標楷體" w:hint="eastAsia"/>
              </w:rPr>
              <w:t>依據昆蟲種類及用途，介紹各種昆蟲標本製作以及保存方式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648C5" w:rsidRDefault="001648C5" w:rsidP="00890BDE">
            <w:pPr>
              <w:ind w:leftChars="14" w:left="31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</w:t>
            </w:r>
            <w:r w:rsidR="00465101">
              <w:rPr>
                <w:rFonts w:ascii="標楷體" w:eastAsia="標楷體" w:hAnsi="標楷體" w:hint="eastAsia"/>
              </w:rPr>
              <w:t>實際製作蝴蝶展翅標本。</w:t>
            </w:r>
          </w:p>
          <w:p w:rsidR="00465101" w:rsidRDefault="001648C5" w:rsidP="00890BDE">
            <w:pPr>
              <w:ind w:leftChars="14" w:left="31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2-3實際操作製作</w:t>
            </w:r>
            <w:proofErr w:type="gramStart"/>
            <w:r>
              <w:rPr>
                <w:rFonts w:ascii="標楷體" w:eastAsia="標楷體" w:hAnsi="標楷體" w:hint="eastAsia"/>
              </w:rPr>
              <w:t>甲蟲展腳標本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1648C5" w:rsidRPr="001648C5" w:rsidRDefault="001648C5" w:rsidP="00890BDE">
            <w:pPr>
              <w:ind w:leftChars="14" w:left="31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2-4塑膠標本製作。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763C9" w:rsidRPr="00F31860" w:rsidRDefault="008E27F3" w:rsidP="001A67C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F31860">
              <w:rPr>
                <w:rFonts w:ascii="標楷體" w:eastAsia="標楷體" w:hAnsi="標楷體" w:hint="eastAsia"/>
              </w:rPr>
              <w:t>柯心平 館長/台灣昆蟲館館長</w:t>
            </w:r>
            <w:r w:rsidRPr="00F31860">
              <w:rPr>
                <w:rFonts w:ascii="標楷體" w:eastAsia="標楷體" w:hAnsi="標楷體"/>
              </w:rPr>
              <w:t xml:space="preserve"> </w:t>
            </w:r>
          </w:p>
          <w:p w:rsidR="003C55EF" w:rsidRPr="00F31860" w:rsidRDefault="003C55EF" w:rsidP="001A67C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:rsidR="003C55EF" w:rsidRPr="003E0296" w:rsidRDefault="003C55EF" w:rsidP="001A67C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F31860">
              <w:rPr>
                <w:rFonts w:ascii="標楷體" w:eastAsia="標楷體" w:hAnsi="標楷體" w:hint="eastAsia"/>
              </w:rPr>
              <w:t>莫語</w:t>
            </w:r>
            <w:proofErr w:type="gramStart"/>
            <w:r w:rsidRPr="00F31860">
              <w:rPr>
                <w:rFonts w:ascii="標楷體" w:eastAsia="標楷體" w:hAnsi="標楷體" w:hint="eastAsia"/>
              </w:rPr>
              <w:t>紓</w:t>
            </w:r>
            <w:proofErr w:type="gramEnd"/>
            <w:r w:rsidRPr="00F31860">
              <w:rPr>
                <w:rFonts w:ascii="標楷體" w:eastAsia="標楷體" w:hAnsi="標楷體" w:hint="eastAsia"/>
              </w:rPr>
              <w:t>/台灣昆蟲館研究員</w:t>
            </w:r>
            <w:r w:rsidRPr="00F3186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763C9" w:rsidRPr="002303C7" w:rsidRDefault="00D763C9" w:rsidP="001A67CC">
            <w:pPr>
              <w:spacing w:line="440" w:lineRule="exact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/>
              </w:rPr>
              <w:t>四下【形形色色的昆蟲】</w:t>
            </w:r>
          </w:p>
          <w:p w:rsidR="00D763C9" w:rsidRPr="002303C7" w:rsidRDefault="00D763C9" w:rsidP="001A67CC">
            <w:pPr>
              <w:spacing w:line="440" w:lineRule="exact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/>
              </w:rPr>
              <w:t>四下【昆蟲世界】</w:t>
            </w:r>
          </w:p>
          <w:p w:rsidR="00D763C9" w:rsidRPr="002303C7" w:rsidRDefault="00D763C9" w:rsidP="001A67CC">
            <w:pPr>
              <w:spacing w:line="440" w:lineRule="exact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/>
              </w:rPr>
              <w:t>四下【昆蟲家族】</w:t>
            </w:r>
          </w:p>
          <w:p w:rsidR="00D763C9" w:rsidRPr="002303C7" w:rsidRDefault="00D763C9" w:rsidP="001A67CC">
            <w:pPr>
              <w:spacing w:line="440" w:lineRule="exact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/>
              </w:rPr>
              <w:t>六下【生物環境與自然資源】</w:t>
            </w:r>
          </w:p>
          <w:p w:rsidR="00D763C9" w:rsidRPr="002303C7" w:rsidRDefault="00D763C9" w:rsidP="001A67CC">
            <w:pPr>
              <w:spacing w:line="440" w:lineRule="exact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/>
              </w:rPr>
              <w:t>七上【孕育生命的世界】</w:t>
            </w:r>
          </w:p>
          <w:p w:rsidR="00D763C9" w:rsidRPr="00F5301D" w:rsidRDefault="00D763C9" w:rsidP="001A67CC">
            <w:pPr>
              <w:rPr>
                <w:rFonts w:ascii="標楷體" w:eastAsia="標楷體" w:hAnsi="標楷體"/>
                <w:bCs/>
              </w:rPr>
            </w:pPr>
            <w:r w:rsidRPr="002303C7">
              <w:rPr>
                <w:rFonts w:ascii="標楷體" w:eastAsia="標楷體" w:hAnsi="標楷體"/>
              </w:rPr>
              <w:t>七下【生殖、遺傳、演化、地球上的生態系】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63C9" w:rsidRDefault="00D763C9" w:rsidP="001A67CC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/>
                <w:b/>
              </w:rPr>
              <w:t>【實作】</w:t>
            </w:r>
          </w:p>
          <w:p w:rsidR="001648C5" w:rsidRDefault="001648C5" w:rsidP="001A67CC">
            <w:pPr>
              <w:ind w:leftChars="14" w:lef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1.實作蝴蝶展翅標本。</w:t>
            </w:r>
          </w:p>
          <w:p w:rsidR="001648C5" w:rsidRDefault="001648C5" w:rsidP="001A67CC">
            <w:pPr>
              <w:ind w:leftChars="14" w:lef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2.實作</w:t>
            </w:r>
            <w:proofErr w:type="gramStart"/>
            <w:r>
              <w:rPr>
                <w:rFonts w:ascii="標楷體" w:eastAsia="標楷體" w:hAnsi="標楷體" w:hint="eastAsia"/>
              </w:rPr>
              <w:t>甲蟲展腳標本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1648C5" w:rsidRPr="001648C5" w:rsidRDefault="001648C5" w:rsidP="001A67CC">
            <w:pPr>
              <w:spacing w:line="4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3.塑膠標本製作。</w:t>
            </w:r>
          </w:p>
          <w:p w:rsidR="00D763C9" w:rsidRPr="002303C7" w:rsidRDefault="00D763C9" w:rsidP="001A67CC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/>
                <w:b/>
              </w:rPr>
              <w:t>【演示】</w:t>
            </w:r>
          </w:p>
          <w:p w:rsidR="00D763C9" w:rsidRDefault="005F1B30" w:rsidP="001A67CC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648C5">
              <w:rPr>
                <w:rFonts w:ascii="標楷體" w:eastAsia="標楷體" w:hAnsi="標楷體" w:hint="eastAsia"/>
              </w:rPr>
              <w:t>演示昆蟲標本採集方式二種</w:t>
            </w:r>
            <w:r w:rsidR="00D763C9">
              <w:rPr>
                <w:rFonts w:ascii="標楷體" w:eastAsia="標楷體" w:hAnsi="標楷體" w:hint="eastAsia"/>
              </w:rPr>
              <w:t>。</w:t>
            </w:r>
          </w:p>
          <w:p w:rsidR="001648C5" w:rsidRDefault="001648C5" w:rsidP="001A67CC">
            <w:pPr>
              <w:ind w:leftChars="14" w:lef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2.製作蝴蝶展翅標本。</w:t>
            </w:r>
          </w:p>
          <w:p w:rsidR="001648C5" w:rsidRDefault="001648C5" w:rsidP="001A67CC">
            <w:pPr>
              <w:ind w:leftChars="14" w:lef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3.製作</w:t>
            </w:r>
            <w:proofErr w:type="gramStart"/>
            <w:r>
              <w:rPr>
                <w:rFonts w:ascii="標楷體" w:eastAsia="標楷體" w:hAnsi="標楷體" w:hint="eastAsia"/>
              </w:rPr>
              <w:t>甲蟲展腳標本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1648C5" w:rsidRPr="0016612D" w:rsidRDefault="001648C5" w:rsidP="001A67CC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4.塑膠標本製作。</w:t>
            </w:r>
          </w:p>
          <w:p w:rsidR="00D763C9" w:rsidRPr="002303C7" w:rsidRDefault="00D763C9" w:rsidP="001A67CC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/>
                <w:b/>
              </w:rPr>
              <w:t>【展示】</w:t>
            </w:r>
          </w:p>
          <w:p w:rsidR="00D763C9" w:rsidRPr="00F5301D" w:rsidRDefault="00D763C9" w:rsidP="001A67C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參觀「解開昆蟲密碼」</w:t>
            </w:r>
            <w:proofErr w:type="gramStart"/>
            <w:r>
              <w:rPr>
                <w:rFonts w:eastAsia="標楷體" w:hint="eastAsia"/>
              </w:rPr>
              <w:t>特</w:t>
            </w:r>
            <w:proofErr w:type="gramEnd"/>
            <w:r>
              <w:rPr>
                <w:rFonts w:eastAsia="標楷體" w:hint="eastAsia"/>
              </w:rPr>
              <w:t>展。</w:t>
            </w:r>
          </w:p>
        </w:tc>
      </w:tr>
    </w:tbl>
    <w:p w:rsidR="00A01CCB" w:rsidRPr="00D763C9" w:rsidRDefault="00A01CCB"/>
    <w:p w:rsidR="00EF2C79" w:rsidRDefault="00CD3DF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746"/>
        <w:gridCol w:w="1773"/>
        <w:gridCol w:w="2386"/>
        <w:gridCol w:w="1036"/>
        <w:gridCol w:w="1361"/>
        <w:gridCol w:w="1562"/>
      </w:tblGrid>
      <w:tr w:rsidR="00EF2C79" w:rsidRPr="00440CF1" w:rsidTr="000B5A87"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Pr="00440CF1" w:rsidRDefault="00EF2C79" w:rsidP="000B5A87">
            <w:pPr>
              <w:jc w:val="center"/>
              <w:rPr>
                <w:rFonts w:eastAsia="標楷體"/>
                <w:b/>
              </w:rPr>
            </w:pPr>
            <w:r w:rsidRPr="007C4F3C">
              <w:rPr>
                <w:rFonts w:eastAsia="標楷體"/>
                <w:b/>
              </w:rPr>
              <w:lastRenderedPageBreak/>
              <w:br w:type="page"/>
            </w:r>
            <w:r w:rsidRPr="007C4F3C">
              <w:rPr>
                <w:rFonts w:eastAsia="標楷體"/>
                <w:b/>
              </w:rPr>
              <w:br w:type="page"/>
            </w:r>
            <w:r w:rsidRPr="00440CF1">
              <w:rPr>
                <w:rFonts w:eastAsia="標楷體"/>
                <w:b/>
              </w:rPr>
              <w:br w:type="page"/>
            </w:r>
            <w:r w:rsidRPr="00440CF1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Pr="00440CF1" w:rsidRDefault="00EF2C79" w:rsidP="000B5A87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科別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Pr="00875699" w:rsidRDefault="00EF2C79" w:rsidP="000B5A87">
            <w:pPr>
              <w:jc w:val="center"/>
              <w:rPr>
                <w:rFonts w:eastAsia="標楷體"/>
                <w:b/>
              </w:rPr>
            </w:pPr>
            <w:r w:rsidRPr="00875699">
              <w:rPr>
                <w:rFonts w:eastAsia="標楷體" w:hint="eastAsia"/>
                <w:b/>
              </w:rPr>
              <w:t>課程名稱</w:t>
            </w:r>
          </w:p>
          <w:p w:rsidR="00EF2C79" w:rsidRPr="00875699" w:rsidRDefault="00EF2C79" w:rsidP="000B5A87">
            <w:pPr>
              <w:jc w:val="center"/>
              <w:rPr>
                <w:rFonts w:eastAsia="標楷體"/>
                <w:b/>
              </w:rPr>
            </w:pPr>
            <w:r w:rsidRPr="00875699">
              <w:rPr>
                <w:rFonts w:eastAsia="標楷體" w:hint="eastAsia"/>
                <w:b/>
              </w:rPr>
              <w:t>(</w:t>
            </w:r>
            <w:r w:rsidRPr="00875699">
              <w:rPr>
                <w:rFonts w:eastAsia="標楷體" w:hint="eastAsia"/>
                <w:b/>
              </w:rPr>
              <w:t>總時數</w:t>
            </w:r>
            <w:r w:rsidRPr="00875699">
              <w:rPr>
                <w:rFonts w:eastAsia="標楷體" w:hint="eastAsia"/>
                <w:b/>
              </w:rPr>
              <w:t>)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Default="00EF2C79" w:rsidP="000B5A8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課程綱要</w:t>
            </w:r>
            <w:r w:rsidRPr="00875699">
              <w:rPr>
                <w:rFonts w:ascii="標楷體" w:eastAsia="標楷體" w:hAnsi="標楷體" w:hint="eastAsia"/>
                <w:b/>
                <w:color w:val="000000"/>
              </w:rPr>
              <w:t>與內容</w:t>
            </w:r>
          </w:p>
          <w:p w:rsidR="00EF2C79" w:rsidRPr="00875699" w:rsidRDefault="00EF2C79" w:rsidP="000B5A8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5699">
              <w:rPr>
                <w:rFonts w:ascii="標楷體" w:eastAsia="標楷體" w:hAnsi="標楷體" w:hint="eastAsia"/>
                <w:b/>
                <w:color w:val="000000"/>
              </w:rPr>
              <w:t>(上課時數)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Pr="00875699" w:rsidRDefault="00EF2C79" w:rsidP="000B5A87">
            <w:pPr>
              <w:jc w:val="center"/>
              <w:rPr>
                <w:rFonts w:eastAsia="標楷體"/>
                <w:b/>
              </w:rPr>
            </w:pPr>
            <w:r w:rsidRPr="00875699">
              <w:rPr>
                <w:rFonts w:eastAsia="標楷體" w:hint="eastAsia"/>
                <w:b/>
              </w:rPr>
              <w:t>授課教師</w:t>
            </w:r>
            <w:r w:rsidRPr="00875699">
              <w:rPr>
                <w:rFonts w:eastAsia="標楷體" w:hint="eastAsia"/>
                <w:b/>
              </w:rPr>
              <w:t>/</w:t>
            </w:r>
          </w:p>
          <w:p w:rsidR="00EF2C79" w:rsidRPr="00875699" w:rsidRDefault="00EF2C79" w:rsidP="000B5A87">
            <w:pPr>
              <w:jc w:val="center"/>
              <w:rPr>
                <w:rFonts w:eastAsia="標楷體"/>
                <w:b/>
              </w:rPr>
            </w:pPr>
            <w:r w:rsidRPr="00875699">
              <w:rPr>
                <w:rFonts w:eastAsia="標楷體" w:hint="eastAsia"/>
                <w:b/>
              </w:rPr>
              <w:t>單位職稱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Pr="00875699" w:rsidRDefault="00EF2C79" w:rsidP="000B5A87">
            <w:pPr>
              <w:jc w:val="center"/>
              <w:rPr>
                <w:rFonts w:eastAsia="標楷體"/>
                <w:b/>
              </w:rPr>
            </w:pPr>
            <w:r w:rsidRPr="00875699">
              <w:rPr>
                <w:rFonts w:eastAsia="標楷體" w:hint="eastAsia"/>
                <w:b/>
              </w:rPr>
              <w:t>對應課程單元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C79" w:rsidRPr="00875699" w:rsidRDefault="00EF2C79" w:rsidP="000B5A87">
            <w:pPr>
              <w:pStyle w:val="ad"/>
              <w:ind w:leftChars="0" w:left="285" w:hanging="2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75699">
              <w:rPr>
                <w:rFonts w:ascii="Times New Roman" w:eastAsia="標楷體" w:hAnsi="Times New Roman" w:hint="eastAsia"/>
                <w:b/>
                <w:szCs w:val="24"/>
              </w:rPr>
              <w:t>實作</w:t>
            </w:r>
            <w:r w:rsidRPr="00875699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875699">
              <w:rPr>
                <w:rFonts w:ascii="Times New Roman" w:eastAsia="標楷體" w:hAnsi="Times New Roman" w:hint="eastAsia"/>
                <w:b/>
                <w:szCs w:val="24"/>
              </w:rPr>
              <w:t>演示</w:t>
            </w:r>
            <w:r w:rsidRPr="00875699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875699">
              <w:rPr>
                <w:rFonts w:ascii="Times New Roman" w:eastAsia="標楷體" w:hAnsi="Times New Roman" w:hint="eastAsia"/>
                <w:b/>
                <w:szCs w:val="24"/>
              </w:rPr>
              <w:t>展示</w:t>
            </w:r>
          </w:p>
        </w:tc>
      </w:tr>
      <w:tr w:rsidR="00EF2C79" w:rsidRPr="00471911" w:rsidTr="000B5A87"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Pr="00F5301D" w:rsidRDefault="00EF2C79" w:rsidP="000B5A87">
            <w:pPr>
              <w:widowControl/>
              <w:ind w:left="283" w:hangingChars="118" w:hanging="283"/>
              <w:rPr>
                <w:rFonts w:ascii="標楷體" w:eastAsia="標楷體" w:hAnsi="標楷體"/>
                <w:color w:val="000000"/>
                <w:kern w:val="0"/>
              </w:rPr>
            </w:pPr>
            <w:r w:rsidRPr="00F5301D">
              <w:rPr>
                <w:rFonts w:ascii="標楷體" w:eastAsia="標楷體" w:hAnsi="標楷體" w:hint="eastAsia"/>
                <w:color w:val="000000"/>
                <w:kern w:val="0"/>
              </w:rPr>
              <w:t>103.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3.</w:t>
            </w:r>
            <w:r w:rsidR="00B821EE"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</w:p>
          <w:p w:rsidR="00EF2C79" w:rsidRDefault="00EF2C79" w:rsidP="000B5A87">
            <w:pPr>
              <w:jc w:val="center"/>
              <w:rPr>
                <w:rFonts w:ascii="標楷體" w:eastAsia="標楷體" w:hAnsi="標楷體"/>
              </w:rPr>
            </w:pPr>
            <w:r w:rsidRPr="00F5301D">
              <w:rPr>
                <w:rFonts w:ascii="標楷體" w:eastAsia="標楷體" w:hAnsi="標楷體" w:hint="eastAsia"/>
              </w:rPr>
              <w:t>（六）</w:t>
            </w:r>
          </w:p>
          <w:p w:rsidR="00EF2C79" w:rsidRPr="00F5301D" w:rsidRDefault="00B821EE" w:rsidP="000B5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Pr="00F5301D" w:rsidRDefault="00EF2C79" w:rsidP="000B5A87">
            <w:pPr>
              <w:jc w:val="center"/>
              <w:rPr>
                <w:rFonts w:ascii="標楷體" w:eastAsia="標楷體" w:hAnsi="標楷體"/>
              </w:rPr>
            </w:pPr>
            <w:r w:rsidRPr="00F5301D">
              <w:rPr>
                <w:rFonts w:ascii="標楷體" w:eastAsia="標楷體" w:hAnsi="標楷體" w:hint="eastAsia"/>
              </w:rPr>
              <w:t>昆蟲</w:t>
            </w:r>
            <w:r>
              <w:rPr>
                <w:rFonts w:ascii="標楷體" w:eastAsia="標楷體" w:hAnsi="標楷體" w:hint="eastAsia"/>
              </w:rPr>
              <w:t>生技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Pr="00F5301D" w:rsidRDefault="00EF2C79" w:rsidP="000B5A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蝴蝶</w:t>
            </w:r>
            <w:r w:rsidRPr="00C7726F">
              <w:rPr>
                <w:rFonts w:ascii="標楷體" w:eastAsia="標楷體" w:hAnsi="標楷體"/>
              </w:rPr>
              <w:t>彩衣舞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密碼</w:t>
            </w:r>
            <w:r w:rsidRPr="00F5301D">
              <w:rPr>
                <w:rFonts w:ascii="標楷體" w:eastAsia="標楷體" w:hAnsi="標楷體" w:hint="eastAsia"/>
              </w:rPr>
              <w:t xml:space="preserve"> (3小時)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F2C79" w:rsidRPr="00723029" w:rsidRDefault="00EF2C79" w:rsidP="000B5A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 xml:space="preserve">    認識蝴蝶的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</w:rPr>
              <w:t>的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</w:rPr>
              <w:t>飼養過程，</w:t>
            </w:r>
            <w:r w:rsidRPr="00FF12E6">
              <w:rPr>
                <w:rFonts w:ascii="標楷體" w:eastAsia="標楷體" w:hAnsi="標楷體" w:cs="DFKaiShu-SB-Estd-BF" w:hint="eastAsia"/>
                <w:kern w:val="0"/>
              </w:rPr>
              <w:t>促進蝴蝶生態學知識的發展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：</w:t>
            </w:r>
          </w:p>
          <w:p w:rsidR="00EF2C79" w:rsidRPr="00875699" w:rsidRDefault="00EF2C79" w:rsidP="000B5A87">
            <w:pPr>
              <w:widowControl/>
              <w:rPr>
                <w:rFonts w:ascii="標楷體" w:eastAsia="標楷體" w:hAnsi="標楷體"/>
              </w:rPr>
            </w:pPr>
            <w:r w:rsidRPr="00C7726F"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 w:hint="eastAsia"/>
              </w:rPr>
              <w:t>蝴蝶的生物學介紹與</w:t>
            </w:r>
            <w:r w:rsidRPr="002B5E17">
              <w:rPr>
                <w:rFonts w:ascii="標楷體" w:eastAsia="標楷體" w:hAnsi="標楷體" w:cs="新細明體" w:hint="eastAsia"/>
                <w:color w:val="000000"/>
                <w:kern w:val="0"/>
              </w:rPr>
              <w:t>生存策略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:rsidR="00EF2C79" w:rsidRDefault="00EF2C79" w:rsidP="000B5A87">
            <w:pPr>
              <w:widowControl/>
              <w:spacing w:before="100" w:beforeAutospacing="1" w:after="100" w:afterAutospacing="1" w:line="40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1.</w:t>
            </w:r>
            <w:r w:rsidRPr="002B5E17">
              <w:rPr>
                <w:rFonts w:ascii="標楷體" w:eastAsia="標楷體" w:hAnsi="標楷體" w:cs="新細明體" w:hint="eastAsia"/>
                <w:color w:val="000000"/>
                <w:kern w:val="0"/>
              </w:rPr>
              <w:t>具有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繁殖力強</w:t>
            </w:r>
            <w:r w:rsidRPr="002B5E17">
              <w:rPr>
                <w:rFonts w:ascii="標楷體" w:eastAsia="標楷體" w:hAnsi="標楷體" w:cs="新細明體" w:hint="eastAsia"/>
                <w:color w:val="000000"/>
                <w:kern w:val="0"/>
              </w:rPr>
              <w:t>、個體小、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形態變異與</w:t>
            </w:r>
            <w:r w:rsidRPr="002B5E17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數量多等特性。</w:t>
            </w:r>
          </w:p>
          <w:p w:rsidR="00EF2C79" w:rsidRPr="007566F9" w:rsidRDefault="00EF2C79" w:rsidP="000B5A87">
            <w:pPr>
              <w:widowControl/>
              <w:spacing w:before="100" w:beforeAutospacing="1" w:after="100" w:afterAutospacing="1" w:line="40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為適應環境所發展之生存策略</w:t>
            </w:r>
          </w:p>
          <w:p w:rsidR="00EF2C79" w:rsidRPr="00EE68C4" w:rsidRDefault="00EF2C79" w:rsidP="000B5A87">
            <w:pPr>
              <w:widowControl/>
              <w:rPr>
                <w:rFonts w:ascii="標楷體" w:eastAsia="標楷體" w:hAnsi="標楷體"/>
                <w:bCs/>
              </w:rPr>
            </w:pPr>
            <w:r w:rsidRPr="00EE68C4">
              <w:rPr>
                <w:rFonts w:ascii="標楷體" w:eastAsia="標楷體" w:hAnsi="標楷體" w:hint="eastAsia"/>
                <w:bCs/>
              </w:rPr>
              <w:t>二、棲地</w:t>
            </w:r>
            <w:r>
              <w:rPr>
                <w:rFonts w:ascii="標楷體" w:eastAsia="標楷體" w:hAnsi="標楷體" w:hint="eastAsia"/>
                <w:bCs/>
              </w:rPr>
              <w:t>對蝴蝶</w:t>
            </w:r>
            <w:r w:rsidRPr="00EE68C4">
              <w:rPr>
                <w:rFonts w:ascii="標楷體" w:eastAsia="標楷體" w:hAnsi="標楷體" w:hint="eastAsia"/>
                <w:bCs/>
              </w:rPr>
              <w:t>保育</w:t>
            </w:r>
            <w:r>
              <w:rPr>
                <w:rFonts w:ascii="標楷體" w:eastAsia="標楷體" w:hAnsi="標楷體" w:hint="eastAsia"/>
                <w:bCs/>
              </w:rPr>
              <w:t>的</w:t>
            </w:r>
            <w:r w:rsidRPr="00EE68C4">
              <w:rPr>
                <w:rFonts w:ascii="標楷體" w:eastAsia="標楷體" w:hAnsi="標楷體" w:hint="eastAsia"/>
                <w:bCs/>
              </w:rPr>
              <w:t>重要</w:t>
            </w:r>
            <w:r>
              <w:rPr>
                <w:rFonts w:ascii="標楷體" w:eastAsia="標楷體" w:hAnsi="標楷體" w:hint="eastAsia"/>
                <w:bCs/>
              </w:rPr>
              <w:t>性</w:t>
            </w:r>
          </w:p>
          <w:p w:rsidR="00EF2C79" w:rsidRPr="00EE68C4" w:rsidRDefault="00EF2C79" w:rsidP="000B5A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EE68C4">
              <w:rPr>
                <w:rFonts w:ascii="標楷體" w:eastAsia="標楷體" w:hAnsi="標楷體" w:hint="eastAsia"/>
              </w:rPr>
              <w:t>蝴蝶食性的專一性。</w:t>
            </w:r>
          </w:p>
          <w:p w:rsidR="00EF2C79" w:rsidRDefault="00EF2C79" w:rsidP="000B5A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寄主植物及</w:t>
            </w:r>
            <w:r w:rsidRPr="00EE68C4">
              <w:rPr>
                <w:rFonts w:ascii="標楷體" w:eastAsia="標楷體" w:hAnsi="標楷體" w:hint="eastAsia"/>
              </w:rPr>
              <w:t>生態</w:t>
            </w:r>
            <w:r>
              <w:rPr>
                <w:rFonts w:ascii="標楷體" w:eastAsia="標楷體" w:hAnsi="標楷體" w:hint="eastAsia"/>
              </w:rPr>
              <w:t>棲地的破壞</w:t>
            </w:r>
            <w:r w:rsidRPr="00EE68C4">
              <w:rPr>
                <w:rFonts w:ascii="標楷體" w:eastAsia="標楷體" w:hAnsi="標楷體" w:hint="eastAsia"/>
              </w:rPr>
              <w:t>。</w:t>
            </w:r>
          </w:p>
          <w:p w:rsidR="00EF2C79" w:rsidRDefault="00EF2C79" w:rsidP="000B5A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如何進行蝴蝶棲地營造。</w:t>
            </w:r>
          </w:p>
          <w:p w:rsidR="00EF2C79" w:rsidRPr="00BD78CA" w:rsidRDefault="00EF2C79" w:rsidP="000B5A87">
            <w:pPr>
              <w:rPr>
                <w:rFonts w:ascii="標楷體" w:eastAsia="標楷體" w:hAnsi="標楷體"/>
              </w:rPr>
            </w:pPr>
            <w:r w:rsidRPr="00BD78CA">
              <w:rPr>
                <w:rFonts w:ascii="標楷體" w:eastAsia="標楷體" w:hAnsi="標楷體" w:hint="eastAsia"/>
              </w:rPr>
              <w:t>三、蝴蝶</w:t>
            </w:r>
            <w:r>
              <w:rPr>
                <w:rFonts w:ascii="標楷體" w:eastAsia="標楷體" w:hAnsi="標楷體" w:hint="eastAsia"/>
              </w:rPr>
              <w:t>是環境的重要</w:t>
            </w:r>
            <w:r w:rsidRPr="00BD78CA">
              <w:rPr>
                <w:rFonts w:ascii="標楷體" w:eastAsia="標楷體" w:hAnsi="標楷體" w:hint="eastAsia"/>
              </w:rPr>
              <w:t>指標</w:t>
            </w:r>
            <w:r>
              <w:rPr>
                <w:rFonts w:ascii="標楷體" w:eastAsia="標楷體" w:hAnsi="標楷體" w:hint="eastAsia"/>
              </w:rPr>
              <w:t>生物</w:t>
            </w:r>
          </w:p>
          <w:p w:rsidR="00EF2C79" w:rsidRPr="00723029" w:rsidRDefault="00EF2C79" w:rsidP="000B5A87">
            <w:pPr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 xml:space="preserve">   如何以</w:t>
            </w:r>
            <w:r w:rsidRPr="00FF12E6">
              <w:rPr>
                <w:rFonts w:ascii="標楷體" w:eastAsia="標楷體" w:hAnsi="標楷體" w:cs="DFKaiShu-SB-Estd-BF" w:hint="eastAsia"/>
                <w:kern w:val="0"/>
              </w:rPr>
              <w:t>穿越線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等</w:t>
            </w:r>
            <w:r w:rsidRPr="00FF12E6">
              <w:rPr>
                <w:rFonts w:ascii="標楷體" w:eastAsia="標楷體" w:hAnsi="標楷體" w:cs="DFKaiShu-SB-Estd-BF" w:hint="eastAsia"/>
                <w:kern w:val="0"/>
              </w:rPr>
              <w:t>調查法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說明蝴蝶多樣性相關研究對環境變遷的重要性。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F2C79" w:rsidRPr="00F5301D" w:rsidRDefault="00EF2C79" w:rsidP="000B5A87">
            <w:pPr>
              <w:rPr>
                <w:rFonts w:ascii="標楷體" w:eastAsia="標楷體" w:hAnsi="標楷體"/>
              </w:rPr>
            </w:pPr>
            <w:r w:rsidRPr="0083254E">
              <w:rPr>
                <w:rFonts w:ascii="標楷體" w:eastAsia="標楷體" w:hAnsi="標楷體" w:hint="eastAsia"/>
              </w:rPr>
              <w:t>吳怡欣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3254E">
              <w:rPr>
                <w:rFonts w:ascii="標楷體" w:eastAsia="標楷體" w:hAnsi="標楷體" w:hint="eastAsia"/>
              </w:rPr>
              <w:t>館長</w:t>
            </w:r>
            <w:r>
              <w:rPr>
                <w:rFonts w:ascii="標楷體" w:eastAsia="標楷體" w:hAnsi="標楷體" w:hint="eastAsia"/>
              </w:rPr>
              <w:t>/臺北市立</w:t>
            </w:r>
            <w:r w:rsidRPr="0083254E">
              <w:rPr>
                <w:rFonts w:ascii="標楷體" w:eastAsia="標楷體" w:hAnsi="標楷體" w:hint="eastAsia"/>
              </w:rPr>
              <w:t>動物園昆蟲館 館長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2C79" w:rsidRPr="002303C7" w:rsidRDefault="00EF2C79" w:rsidP="000B5A8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四下【形形色色的昆蟲】</w:t>
            </w:r>
          </w:p>
          <w:p w:rsidR="00EF2C79" w:rsidRPr="002303C7" w:rsidRDefault="00EF2C79" w:rsidP="000B5A8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四下【昆蟲世界】</w:t>
            </w:r>
          </w:p>
          <w:p w:rsidR="00EF2C79" w:rsidRPr="002303C7" w:rsidRDefault="00EF2C79" w:rsidP="000B5A8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四下【昆蟲家族】</w:t>
            </w:r>
          </w:p>
          <w:p w:rsidR="00EF2C79" w:rsidRPr="002303C7" w:rsidRDefault="00EF2C79" w:rsidP="000B5A8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六上【生物的繁殖和行為】</w:t>
            </w:r>
          </w:p>
          <w:p w:rsidR="00EF2C79" w:rsidRPr="002303C7" w:rsidRDefault="00EF2C79" w:rsidP="000B5A8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六下【生物環境與自然資源】</w:t>
            </w:r>
          </w:p>
          <w:p w:rsidR="00EF2C79" w:rsidRPr="002303C7" w:rsidRDefault="00EF2C79" w:rsidP="000B5A8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七上【孕育生命的世界】【生物體的組成】</w:t>
            </w:r>
          </w:p>
          <w:p w:rsidR="00EF2C79" w:rsidRPr="00F5301D" w:rsidRDefault="00EF2C79" w:rsidP="000B5A87">
            <w:pPr>
              <w:jc w:val="both"/>
              <w:rPr>
                <w:rFonts w:ascii="標楷體" w:eastAsia="標楷體" w:hAnsi="標楷體"/>
                <w:bCs/>
              </w:rPr>
            </w:pPr>
            <w:r w:rsidRPr="002303C7">
              <w:rPr>
                <w:rFonts w:ascii="標楷體" w:eastAsia="標楷體" w:hAnsi="標楷體" w:hint="eastAsia"/>
              </w:rPr>
              <w:t>七下【生殖、遺傳、演化、地球上的生態系】</w:t>
            </w:r>
          </w:p>
        </w:tc>
        <w:tc>
          <w:tcPr>
            <w:tcW w:w="156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F2C79" w:rsidRPr="00875699" w:rsidRDefault="00EF2C79" w:rsidP="007237BE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【實作】</w:t>
            </w:r>
          </w:p>
          <w:p w:rsidR="00EF2C79" w:rsidRPr="004E2F84" w:rsidRDefault="00EF2C79" w:rsidP="007237BE">
            <w:pPr>
              <w:spacing w:line="440" w:lineRule="exact"/>
              <w:rPr>
                <w:rFonts w:ascii="標楷體" w:eastAsia="標楷體" w:hAnsi="標楷體"/>
              </w:rPr>
            </w:pPr>
            <w:r w:rsidRPr="0018597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蝴蝶標本及活體觀察。</w:t>
            </w:r>
          </w:p>
          <w:p w:rsidR="00EF2C79" w:rsidRPr="00185974" w:rsidRDefault="00EF2C79" w:rsidP="007237BE">
            <w:pPr>
              <w:pStyle w:val="yiv2753168178msolist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185974">
              <w:rPr>
                <w:rFonts w:ascii="標楷體" w:eastAsia="標楷體" w:hAnsi="標楷體" w:hint="eastAsia"/>
              </w:rPr>
              <w:t>奈米液體磁場觀察器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F2C79" w:rsidRPr="00185974" w:rsidRDefault="00EF2C79" w:rsidP="007237B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185974">
              <w:rPr>
                <w:rFonts w:ascii="標楷體" w:eastAsia="標楷體" w:hAnsi="標楷體" w:hint="eastAsia"/>
              </w:rPr>
              <w:t>旋轉錯覺玩具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F2C79" w:rsidRPr="00F72435" w:rsidRDefault="00EF2C79" w:rsidP="007237BE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proofErr w:type="gramStart"/>
            <w:r w:rsidRPr="00185974">
              <w:rPr>
                <w:rFonts w:ascii="標楷體" w:eastAsia="標楷體" w:hAnsi="標楷體" w:hint="eastAsia"/>
              </w:rPr>
              <w:t>木碳</w:t>
            </w:r>
            <w:proofErr w:type="gramEnd"/>
            <w:r w:rsidRPr="00185974">
              <w:rPr>
                <w:rFonts w:ascii="標楷體" w:eastAsia="標楷體" w:hAnsi="標楷體" w:hint="eastAsia"/>
              </w:rPr>
              <w:t>電池製作。</w:t>
            </w:r>
          </w:p>
          <w:p w:rsidR="00EF2C79" w:rsidRPr="00185974" w:rsidRDefault="00EF2C79" w:rsidP="007237BE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185974">
              <w:rPr>
                <w:rFonts w:ascii="標楷體" w:eastAsia="標楷體" w:hAnsi="標楷體" w:hint="eastAsia"/>
                <w:b/>
              </w:rPr>
              <w:t>【演示】</w:t>
            </w:r>
          </w:p>
          <w:p w:rsidR="00EF2C79" w:rsidRPr="00875699" w:rsidRDefault="00EF2C79" w:rsidP="007237BE">
            <w:pPr>
              <w:spacing w:line="440" w:lineRule="exact"/>
              <w:rPr>
                <w:rFonts w:ascii="標楷體" w:eastAsia="標楷體" w:hAnsi="標楷體"/>
              </w:rPr>
            </w:pPr>
            <w:r w:rsidRPr="00185974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蝴蝶飼養及寄主植物介紹。</w:t>
            </w:r>
          </w:p>
          <w:p w:rsidR="00EF2C79" w:rsidRDefault="00EF2C79" w:rsidP="007237BE">
            <w:pPr>
              <w:pStyle w:val="yiv2753168178msolistparagraph"/>
              <w:rPr>
                <w:rFonts w:ascii="標楷體" w:eastAsia="標楷體" w:hAnsi="標楷體"/>
              </w:rPr>
            </w:pPr>
            <w:r w:rsidRPr="007566F9">
              <w:rPr>
                <w:rFonts w:ascii="標楷體" w:eastAsia="標楷體" w:hAnsi="標楷體"/>
              </w:rPr>
              <w:t>2.</w:t>
            </w:r>
            <w:r w:rsidRPr="007566F9">
              <w:rPr>
                <w:rFonts w:ascii="標楷體" w:eastAsia="標楷體" w:hAnsi="標楷體" w:hint="eastAsia"/>
              </w:rPr>
              <w:t>蝴蝶棲地營造的方式。</w:t>
            </w:r>
          </w:p>
          <w:p w:rsidR="00EF2C79" w:rsidRPr="00185974" w:rsidRDefault="00EF2C79" w:rsidP="007237BE">
            <w:pPr>
              <w:pStyle w:val="yiv2753168178msolist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185974">
              <w:rPr>
                <w:rFonts w:ascii="標楷體" w:eastAsia="標楷體" w:hAnsi="標楷體" w:hint="eastAsia"/>
              </w:rPr>
              <w:t>奈米液體磁場觀察器製作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F2C79" w:rsidRPr="00185974" w:rsidRDefault="00EF2C79" w:rsidP="007237B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185974">
              <w:rPr>
                <w:rFonts w:ascii="標楷體" w:eastAsia="標楷體" w:hAnsi="標楷體" w:hint="eastAsia"/>
              </w:rPr>
              <w:t>旋轉錯覺玩具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F2C79" w:rsidRPr="00185974" w:rsidRDefault="007237BE" w:rsidP="007237BE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EF2C79" w:rsidRPr="00185974">
              <w:rPr>
                <w:rFonts w:ascii="標楷體" w:eastAsia="標楷體" w:hAnsi="標楷體" w:hint="eastAsia"/>
              </w:rPr>
              <w:t>碳電池製作</w:t>
            </w:r>
            <w:r w:rsidR="00EF2C79">
              <w:rPr>
                <w:rFonts w:ascii="標楷體" w:eastAsia="標楷體" w:hAnsi="標楷體" w:hint="eastAsia"/>
                <w:kern w:val="0"/>
              </w:rPr>
              <w:t>演示</w:t>
            </w:r>
            <w:r w:rsidR="00EF2C79" w:rsidRPr="00185974">
              <w:rPr>
                <w:rFonts w:ascii="標楷體" w:eastAsia="標楷體" w:hAnsi="標楷體" w:hint="eastAsia"/>
              </w:rPr>
              <w:t>。</w:t>
            </w:r>
          </w:p>
          <w:p w:rsidR="00EF2C79" w:rsidRPr="00185974" w:rsidRDefault="00EF2C79" w:rsidP="007237BE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185974">
              <w:rPr>
                <w:rFonts w:ascii="標楷體" w:eastAsia="標楷體" w:hAnsi="標楷體" w:hint="eastAsia"/>
                <w:b/>
              </w:rPr>
              <w:t>【展示】</w:t>
            </w:r>
          </w:p>
          <w:p w:rsidR="00EF2C79" w:rsidRPr="00F5301D" w:rsidRDefault="00EF2C79" w:rsidP="007237BE">
            <w:pPr>
              <w:spacing w:line="440" w:lineRule="exact"/>
              <w:rPr>
                <w:rFonts w:ascii="標楷體" w:eastAsia="標楷體" w:hAnsi="標楷體"/>
              </w:rPr>
            </w:pPr>
            <w:r w:rsidRPr="00185974">
              <w:rPr>
                <w:rFonts w:ascii="標楷體" w:eastAsia="標楷體" w:hAnsi="標楷體" w:hint="eastAsia"/>
              </w:rPr>
              <w:t>1.參觀「解開昆蟲密碼」</w:t>
            </w:r>
            <w:proofErr w:type="gramStart"/>
            <w:r w:rsidRPr="00185974">
              <w:rPr>
                <w:rFonts w:ascii="標楷體" w:eastAsia="標楷體" w:hAnsi="標楷體" w:hint="eastAsia"/>
              </w:rPr>
              <w:t>特</w:t>
            </w:r>
            <w:proofErr w:type="gramEnd"/>
            <w:r w:rsidRPr="00185974">
              <w:rPr>
                <w:rFonts w:ascii="標楷體" w:eastAsia="標楷體" w:hAnsi="標楷體" w:hint="eastAsia"/>
              </w:rPr>
              <w:t>展。</w:t>
            </w:r>
          </w:p>
        </w:tc>
      </w:tr>
      <w:tr w:rsidR="00EF2C79" w:rsidRPr="00471911" w:rsidTr="000B5A87"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Pr="00185974" w:rsidRDefault="00EF2C79" w:rsidP="000B5A87">
            <w:pPr>
              <w:widowControl/>
              <w:ind w:left="283" w:hangingChars="118" w:hanging="283"/>
              <w:rPr>
                <w:rFonts w:ascii="標楷體" w:eastAsia="標楷體" w:hAnsi="標楷體"/>
                <w:color w:val="000000"/>
                <w:kern w:val="0"/>
              </w:rPr>
            </w:pPr>
            <w:r w:rsidRPr="00185974">
              <w:rPr>
                <w:rFonts w:ascii="標楷體" w:eastAsia="標楷體" w:hAnsi="標楷體" w:hint="eastAsia"/>
                <w:color w:val="000000"/>
                <w:kern w:val="0"/>
              </w:rPr>
              <w:t>103.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  <w:r w:rsidRPr="00185974">
              <w:rPr>
                <w:rFonts w:ascii="標楷體" w:eastAsia="標楷體" w:hAnsi="標楷體" w:hint="eastAsia"/>
                <w:color w:val="000000"/>
                <w:kern w:val="0"/>
              </w:rPr>
              <w:t>.</w:t>
            </w:r>
            <w:r w:rsidR="00B821EE"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</w:p>
          <w:p w:rsidR="00EF2C79" w:rsidRPr="00185974" w:rsidRDefault="00EF2C79" w:rsidP="000B5A87">
            <w:pPr>
              <w:jc w:val="center"/>
              <w:rPr>
                <w:rFonts w:ascii="標楷體" w:eastAsia="標楷體" w:hAnsi="標楷體"/>
              </w:rPr>
            </w:pPr>
            <w:r w:rsidRPr="00185974">
              <w:rPr>
                <w:rFonts w:ascii="標楷體" w:eastAsia="標楷體" w:hAnsi="標楷體" w:hint="eastAsia"/>
              </w:rPr>
              <w:t>（六）</w:t>
            </w:r>
          </w:p>
          <w:p w:rsidR="00EF2C79" w:rsidRPr="00185974" w:rsidRDefault="00EF2C79" w:rsidP="000B5A87">
            <w:pPr>
              <w:widowControl/>
              <w:ind w:left="283" w:hangingChars="118" w:hanging="283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185974">
              <w:rPr>
                <w:rFonts w:ascii="標楷體" w:eastAsia="標楷體" w:hAnsi="標楷體" w:hint="eastAsia"/>
                <w:color w:val="000000"/>
                <w:kern w:val="0"/>
              </w:rPr>
              <w:t>下午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Pr="00185974" w:rsidRDefault="00EF2C79" w:rsidP="000B5A8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物理仿生</w:t>
            </w:r>
            <w:proofErr w:type="gramEnd"/>
          </w:p>
        </w:tc>
        <w:tc>
          <w:tcPr>
            <w:tcW w:w="17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C79" w:rsidRPr="004B00F9" w:rsidRDefault="00EF2C79" w:rsidP="000B5A8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185974">
              <w:rPr>
                <w:rFonts w:ascii="標楷體" w:eastAsia="標楷體" w:hAnsi="標楷體" w:cs="新細明體" w:hint="eastAsia"/>
                <w:kern w:val="0"/>
              </w:rPr>
              <w:t>擬態動力昆蟲DIY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2C79" w:rsidRDefault="00EF2C79" w:rsidP="000B5A87">
            <w:pPr>
              <w:pStyle w:val="yiv2753168178msolistparagraph"/>
              <w:ind w:firstLineChars="164" w:firstLine="3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有趣的動力裝置賦予各種昆蟲造型，且讓我們進行</w:t>
            </w:r>
            <w:proofErr w:type="gramStart"/>
            <w:r>
              <w:rPr>
                <w:rFonts w:ascii="標楷體" w:eastAsia="標楷體" w:hAnsi="標楷體" w:hint="eastAsia"/>
              </w:rPr>
              <w:t>動力蟲機體驗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  <w:p w:rsidR="00EF2C79" w:rsidRPr="00185974" w:rsidRDefault="00EF2C79" w:rsidP="000B5A87">
            <w:pPr>
              <w:pStyle w:val="yiv2753168178msolistparagraph"/>
              <w:rPr>
                <w:rFonts w:ascii="標楷體" w:eastAsia="標楷體" w:hAnsi="標楷體"/>
              </w:rPr>
            </w:pPr>
            <w:r w:rsidRPr="00185974">
              <w:rPr>
                <w:rFonts w:ascii="標楷體" w:eastAsia="標楷體" w:hAnsi="標楷體" w:hint="eastAsia"/>
              </w:rPr>
              <w:t>1.昆蟲磁力線大追蹤：</w:t>
            </w:r>
            <w:proofErr w:type="gramStart"/>
            <w:r>
              <w:rPr>
                <w:rFonts w:ascii="標楷體" w:eastAsia="標楷體" w:hAnsi="標楷體" w:hint="eastAsia"/>
              </w:rPr>
              <w:t>利用</w:t>
            </w:r>
            <w:r w:rsidRPr="00185974">
              <w:rPr>
                <w:rFonts w:ascii="標楷體" w:eastAsia="標楷體" w:hAnsi="標楷體" w:hint="eastAsia"/>
              </w:rPr>
              <w:t>奈</w:t>
            </w:r>
            <w:proofErr w:type="gramEnd"/>
            <w:r w:rsidRPr="00185974">
              <w:rPr>
                <w:rFonts w:ascii="標楷體" w:eastAsia="標楷體" w:hAnsi="標楷體" w:hint="eastAsia"/>
              </w:rPr>
              <w:t>米液體磁場觀察器</w:t>
            </w:r>
            <w:r>
              <w:rPr>
                <w:rFonts w:ascii="標楷體" w:eastAsia="標楷體" w:hAnsi="標楷體" w:hint="eastAsia"/>
              </w:rPr>
              <w:t>，</w:t>
            </w:r>
            <w:r w:rsidRPr="00185974">
              <w:rPr>
                <w:rFonts w:ascii="標楷體" w:eastAsia="標楷體" w:hAnsi="標楷體" w:hint="eastAsia"/>
              </w:rPr>
              <w:t>製作</w:t>
            </w:r>
            <w:r>
              <w:rPr>
                <w:rFonts w:ascii="標楷體" w:eastAsia="標楷體" w:hAnsi="標楷體" w:hint="eastAsia"/>
              </w:rPr>
              <w:t>並觀察</w:t>
            </w:r>
            <w:r w:rsidRPr="00185974">
              <w:rPr>
                <w:rFonts w:ascii="標楷體" w:eastAsia="標楷體" w:hAnsi="標楷體" w:hint="eastAsia"/>
              </w:rPr>
              <w:t>磁力線</w:t>
            </w:r>
            <w:r>
              <w:rPr>
                <w:rFonts w:ascii="標楷體" w:eastAsia="標楷體" w:hAnsi="標楷體" w:hint="eastAsia"/>
              </w:rPr>
              <w:t>的多彩變</w:t>
            </w:r>
            <w:r>
              <w:rPr>
                <w:rFonts w:ascii="標楷體" w:eastAsia="標楷體" w:hAnsi="標楷體" w:hint="eastAsia"/>
              </w:rPr>
              <w:lastRenderedPageBreak/>
              <w:t>化。</w:t>
            </w:r>
          </w:p>
          <w:p w:rsidR="00EF2C79" w:rsidRPr="00185974" w:rsidRDefault="00EF2C79" w:rsidP="000B5A87">
            <w:pPr>
              <w:pStyle w:val="yiv2753168178msolistparagraph"/>
              <w:rPr>
                <w:rFonts w:ascii="標楷體" w:eastAsia="標楷體" w:hAnsi="標楷體"/>
              </w:rPr>
            </w:pPr>
            <w:r w:rsidRPr="00185974">
              <w:rPr>
                <w:rFonts w:ascii="標楷體" w:eastAsia="標楷體" w:hAnsi="標楷體" w:hint="eastAsia"/>
              </w:rPr>
              <w:t>2.昆蟲錯覺旋轉：</w:t>
            </w:r>
            <w:r>
              <w:rPr>
                <w:rFonts w:ascii="標楷體" w:eastAsia="標楷體" w:hAnsi="標楷體" w:hint="eastAsia"/>
              </w:rPr>
              <w:t>應用人體</w:t>
            </w:r>
            <w:proofErr w:type="gramStart"/>
            <w:r>
              <w:rPr>
                <w:rFonts w:ascii="標楷體" w:eastAsia="標楷體" w:hAnsi="標楷體" w:hint="eastAsia"/>
              </w:rPr>
              <w:t>視覺暫流的</w:t>
            </w:r>
            <w:proofErr w:type="gramEnd"/>
            <w:r>
              <w:rPr>
                <w:rFonts w:ascii="標楷體" w:eastAsia="標楷體" w:hAnsi="標楷體" w:hint="eastAsia"/>
              </w:rPr>
              <w:t>錯覺，並配合昆蟲造型，</w:t>
            </w:r>
            <w:r w:rsidRPr="00185974">
              <w:rPr>
                <w:rFonts w:ascii="標楷體" w:eastAsia="標楷體" w:hAnsi="標楷體" w:hint="eastAsia"/>
              </w:rPr>
              <w:t>製作旋轉錯覺玩具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F2C79" w:rsidRPr="00185974" w:rsidRDefault="00EF2C79" w:rsidP="000B5A87">
            <w:pPr>
              <w:pStyle w:val="yiv2753168178msolistparagraph"/>
              <w:rPr>
                <w:rFonts w:ascii="標楷體" w:eastAsia="標楷體" w:hAnsi="標楷體"/>
              </w:rPr>
            </w:pPr>
            <w:r w:rsidRPr="00185974">
              <w:rPr>
                <w:rFonts w:ascii="標楷體" w:eastAsia="標楷體" w:hAnsi="標楷體" w:hint="eastAsia"/>
              </w:rPr>
              <w:t>3.</w:t>
            </w:r>
            <w:proofErr w:type="gramStart"/>
            <w:r w:rsidRPr="00185974">
              <w:rPr>
                <w:rFonts w:ascii="標楷體" w:eastAsia="標楷體" w:hAnsi="標楷體" w:hint="eastAsia"/>
              </w:rPr>
              <w:t>備長碳</w:t>
            </w:r>
            <w:proofErr w:type="gramEnd"/>
            <w:r w:rsidRPr="00185974">
              <w:rPr>
                <w:rFonts w:ascii="標楷體" w:eastAsia="標楷體" w:hAnsi="標楷體" w:hint="eastAsia"/>
              </w:rPr>
              <w:t>磷光螢火蟲：</w:t>
            </w:r>
            <w:r>
              <w:rPr>
                <w:rFonts w:ascii="標楷體" w:eastAsia="標楷體" w:hAnsi="標楷體" w:hint="eastAsia"/>
              </w:rPr>
              <w:t>利用</w:t>
            </w:r>
            <w:proofErr w:type="gramStart"/>
            <w:r w:rsidRPr="00185974">
              <w:rPr>
                <w:rFonts w:ascii="標楷體" w:eastAsia="標楷體" w:hAnsi="標楷體" w:hint="eastAsia"/>
              </w:rPr>
              <w:t>木碳</w:t>
            </w:r>
            <w:proofErr w:type="gramEnd"/>
            <w:r w:rsidRPr="00185974">
              <w:rPr>
                <w:rFonts w:ascii="標楷體" w:eastAsia="標楷體" w:hAnsi="標楷體" w:hint="eastAsia"/>
              </w:rPr>
              <w:t>電池製作</w:t>
            </w:r>
            <w:r>
              <w:rPr>
                <w:rFonts w:ascii="標楷體" w:eastAsia="標楷體" w:hAnsi="標楷體" w:hint="eastAsia"/>
              </w:rPr>
              <w:t>LED發光效果，並</w:t>
            </w:r>
            <w:proofErr w:type="gramStart"/>
            <w:r>
              <w:rPr>
                <w:rFonts w:ascii="標楷體" w:eastAsia="標楷體" w:hAnsi="標楷體" w:hint="eastAsia"/>
              </w:rPr>
              <w:t>配合稀土夜</w:t>
            </w:r>
            <w:proofErr w:type="gramEnd"/>
            <w:r>
              <w:rPr>
                <w:rFonts w:ascii="標楷體" w:eastAsia="標楷體" w:hAnsi="標楷體" w:hint="eastAsia"/>
              </w:rPr>
              <w:t>光塗料展現夜光效果。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2C79" w:rsidRPr="00185974" w:rsidRDefault="00EF2C79" w:rsidP="000B5A87">
            <w:pPr>
              <w:jc w:val="both"/>
              <w:rPr>
                <w:rFonts w:ascii="標楷體" w:eastAsia="標楷體" w:hAnsi="標楷體"/>
              </w:rPr>
            </w:pPr>
            <w:r w:rsidRPr="00185974">
              <w:rPr>
                <w:rFonts w:ascii="標楷體" w:eastAsia="標楷體" w:hAnsi="標楷體" w:hint="eastAsia"/>
              </w:rPr>
              <w:lastRenderedPageBreak/>
              <w:t>蔡振明</w:t>
            </w:r>
            <w:r>
              <w:rPr>
                <w:rFonts w:ascii="標楷體" w:eastAsia="標楷體" w:hAnsi="標楷體" w:hint="eastAsia"/>
              </w:rPr>
              <w:t>老師/</w:t>
            </w:r>
            <w:r w:rsidRPr="00185974">
              <w:rPr>
                <w:rFonts w:ascii="標楷體" w:eastAsia="標楷體" w:hAnsi="標楷體" w:hint="eastAsia"/>
              </w:rPr>
              <w:t>台東縣能源科技教育推動中心</w:t>
            </w:r>
            <w:r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2C79" w:rsidRPr="00185974" w:rsidRDefault="00EF2C79" w:rsidP="000B5A8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F2C79" w:rsidRPr="00F72435" w:rsidRDefault="00EF2C79" w:rsidP="000B5A8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D763C9" w:rsidRPr="00EF2C79" w:rsidRDefault="00D763C9"/>
    <w:p w:rsidR="00EF2C79" w:rsidRDefault="00EF2C7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33"/>
        <w:gridCol w:w="1722"/>
        <w:gridCol w:w="2292"/>
        <w:gridCol w:w="1013"/>
        <w:gridCol w:w="1334"/>
        <w:gridCol w:w="1530"/>
      </w:tblGrid>
      <w:tr w:rsidR="00D763C9" w:rsidRPr="00440CF1" w:rsidTr="0036129D"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>
              <w:lastRenderedPageBreak/>
              <w:br w:type="page"/>
            </w:r>
            <w:r w:rsidRPr="00440CF1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科別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課程名稱</w:t>
            </w:r>
          </w:p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總時數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2B2" w:rsidRDefault="00C86174" w:rsidP="00673C2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課程綱要</w:t>
            </w:r>
            <w:r w:rsidR="00D763C9" w:rsidRPr="00440CF1">
              <w:rPr>
                <w:rFonts w:eastAsia="標楷體" w:hint="eastAsia"/>
                <w:b/>
              </w:rPr>
              <w:t>與內容</w:t>
            </w:r>
          </w:p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(</w:t>
            </w:r>
            <w:r w:rsidRPr="00440CF1">
              <w:rPr>
                <w:rFonts w:eastAsia="標楷體" w:hint="eastAsia"/>
                <w:b/>
              </w:rPr>
              <w:t>上課時數</w:t>
            </w:r>
            <w:r w:rsidRPr="00440CF1">
              <w:rPr>
                <w:rFonts w:eastAsia="標楷體" w:hint="eastAsia"/>
                <w:b/>
              </w:rPr>
              <w:t>)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授課教師</w:t>
            </w:r>
            <w:r w:rsidRPr="00440CF1">
              <w:rPr>
                <w:rFonts w:eastAsia="標楷體" w:hint="eastAsia"/>
                <w:b/>
              </w:rPr>
              <w:t>/</w:t>
            </w:r>
          </w:p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單位職稱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對應課程單元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C9" w:rsidRPr="00440CF1" w:rsidRDefault="00D763C9" w:rsidP="00673C25">
            <w:pPr>
              <w:jc w:val="center"/>
              <w:rPr>
                <w:rFonts w:eastAsia="標楷體"/>
                <w:b/>
              </w:rPr>
            </w:pPr>
            <w:r w:rsidRPr="00440CF1">
              <w:rPr>
                <w:rFonts w:eastAsia="標楷體" w:hint="eastAsia"/>
                <w:b/>
              </w:rPr>
              <w:t>實作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演示</w:t>
            </w:r>
            <w:r w:rsidRPr="00440CF1">
              <w:rPr>
                <w:rFonts w:eastAsia="標楷體" w:hint="eastAsia"/>
                <w:b/>
              </w:rPr>
              <w:t>/</w:t>
            </w:r>
            <w:r w:rsidRPr="00440CF1">
              <w:rPr>
                <w:rFonts w:eastAsia="標楷體" w:hint="eastAsia"/>
                <w:b/>
              </w:rPr>
              <w:t>展示</w:t>
            </w:r>
          </w:p>
        </w:tc>
      </w:tr>
      <w:tr w:rsidR="0036129D" w:rsidRPr="001665FE" w:rsidTr="0036129D"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29D" w:rsidRPr="00EC36FB" w:rsidRDefault="0036129D" w:rsidP="00FF01B1">
            <w:pPr>
              <w:widowControl/>
              <w:ind w:left="283" w:hangingChars="118" w:hanging="283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C36FB">
              <w:rPr>
                <w:rFonts w:ascii="標楷體" w:eastAsia="標楷體" w:hAnsi="標楷體" w:hint="eastAsia"/>
                <w:color w:val="000000"/>
                <w:kern w:val="0"/>
              </w:rPr>
              <w:t>103.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03.15</w:t>
            </w:r>
          </w:p>
          <w:p w:rsidR="0036129D" w:rsidRPr="00EC36FB" w:rsidRDefault="0036129D" w:rsidP="00673C25">
            <w:pPr>
              <w:jc w:val="both"/>
              <w:rPr>
                <w:rFonts w:ascii="標楷體" w:eastAsia="標楷體" w:hAnsi="標楷體"/>
              </w:rPr>
            </w:pPr>
            <w:r w:rsidRPr="00EC36FB">
              <w:rPr>
                <w:rFonts w:ascii="標楷體" w:eastAsia="標楷體" w:hAnsi="標楷體" w:cs="標楷體" w:hint="eastAsia"/>
                <w:bCs/>
                <w:kern w:val="0"/>
              </w:rPr>
              <w:t>（</w:t>
            </w:r>
            <w:r>
              <w:rPr>
                <w:rFonts w:ascii="標楷體" w:eastAsia="標楷體" w:hAnsi="標楷體" w:cs="標楷體" w:hint="eastAsia"/>
                <w:bCs/>
                <w:kern w:val="0"/>
              </w:rPr>
              <w:t>六</w:t>
            </w:r>
            <w:r w:rsidRPr="00EC36FB">
              <w:rPr>
                <w:rFonts w:ascii="標楷體" w:eastAsia="標楷體" w:hAnsi="標楷體" w:cs="標楷體" w:hint="eastAsia"/>
                <w:bCs/>
                <w:kern w:val="0"/>
              </w:rPr>
              <w:t>）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29D" w:rsidRPr="00EC36FB" w:rsidRDefault="0036129D" w:rsidP="0072128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400994">
              <w:rPr>
                <w:rFonts w:ascii="標楷體" w:eastAsia="標楷體" w:hAnsi="標楷體" w:hint="eastAsia"/>
              </w:rPr>
              <w:t>昆蟲</w:t>
            </w:r>
            <w:r w:rsidR="001A6739">
              <w:rPr>
                <w:rFonts w:ascii="標楷體" w:eastAsia="標楷體" w:hAnsi="標楷體" w:hint="eastAsia"/>
              </w:rPr>
              <w:t>生技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29D" w:rsidRPr="00EC36FB" w:rsidRDefault="0036129D" w:rsidP="0072128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00994">
              <w:rPr>
                <w:rFonts w:ascii="標楷體" w:eastAsia="標楷體" w:hAnsi="標楷體" w:hint="eastAsia"/>
                <w:color w:val="000000"/>
                <w:kern w:val="0"/>
              </w:rPr>
              <w:t>昆蟲的形態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變異與</w:t>
            </w:r>
            <w:r w:rsidRPr="00400994">
              <w:rPr>
                <w:rFonts w:ascii="標楷體" w:eastAsia="標楷體" w:hAnsi="標楷體" w:hint="eastAsia"/>
                <w:color w:val="000000"/>
                <w:kern w:val="0"/>
              </w:rPr>
              <w:t>功能</w:t>
            </w:r>
            <w:r w:rsidRPr="0040099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6</w:t>
            </w:r>
            <w:r w:rsidRPr="00400994">
              <w:rPr>
                <w:rFonts w:ascii="標楷體" w:eastAsia="標楷體" w:hAnsi="標楷體" w:hint="eastAsia"/>
              </w:rPr>
              <w:t>小時)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6129D" w:rsidRPr="00F559CE" w:rsidRDefault="0036129D" w:rsidP="00890BDE">
            <w:pPr>
              <w:ind w:firstLineChars="209" w:firstLine="502"/>
              <w:jc w:val="both"/>
              <w:rPr>
                <w:rFonts w:ascii="標楷體" w:eastAsia="標楷體" w:hAnsi="標楷體"/>
              </w:rPr>
            </w:pPr>
            <w:r w:rsidRPr="00400994">
              <w:rPr>
                <w:rStyle w:val="apple-style-span"/>
                <w:rFonts w:ascii="標楷體" w:eastAsia="標楷體" w:hAnsi="標楷體" w:hint="eastAsia"/>
              </w:rPr>
              <w:t>昆蟲形態</w:t>
            </w:r>
            <w:r>
              <w:rPr>
                <w:rStyle w:val="apple-style-span"/>
                <w:rFonts w:ascii="標楷體" w:eastAsia="標楷體" w:hAnsi="標楷體" w:hint="eastAsia"/>
              </w:rPr>
              <w:t>變異</w:t>
            </w:r>
            <w:r w:rsidRPr="00400994">
              <w:rPr>
                <w:rStyle w:val="apple-style-span"/>
                <w:rFonts w:ascii="標楷體" w:eastAsia="標楷體" w:hAnsi="標楷體" w:hint="eastAsia"/>
              </w:rPr>
              <w:t>與適應功能</w:t>
            </w:r>
            <w:r>
              <w:rPr>
                <w:rStyle w:val="apple-style-span"/>
                <w:rFonts w:ascii="標楷體" w:eastAsia="標楷體" w:hAnsi="標楷體" w:hint="eastAsia"/>
              </w:rPr>
              <w:t>:</w:t>
            </w:r>
          </w:p>
          <w:p w:rsidR="0036129D" w:rsidRPr="00400994" w:rsidRDefault="0036129D" w:rsidP="003E0296">
            <w:pPr>
              <w:ind w:leftChars="32" w:left="358" w:hangingChars="117" w:hanging="281"/>
              <w:jc w:val="both"/>
              <w:rPr>
                <w:rFonts w:ascii="標楷體" w:eastAsia="標楷體" w:hAnsi="標楷體"/>
              </w:rPr>
            </w:pPr>
            <w:r w:rsidRPr="00400994">
              <w:rPr>
                <w:rFonts w:ascii="標楷體" w:eastAsia="標楷體" w:hAnsi="標楷體" w:hint="eastAsia"/>
              </w:rPr>
              <w:t>1.比較形態原理</w:t>
            </w:r>
            <w:r w:rsidR="003E0296" w:rsidRPr="003E0296">
              <w:rPr>
                <w:rFonts w:ascii="標楷體" w:eastAsia="標楷體" w:hAnsi="標楷體" w:cs="新細明體" w:hint="eastAsia"/>
              </w:rPr>
              <w:t>。</w:t>
            </w:r>
          </w:p>
          <w:p w:rsidR="0036129D" w:rsidRPr="00400994" w:rsidRDefault="0036129D" w:rsidP="003E0296">
            <w:pPr>
              <w:ind w:leftChars="32" w:left="358" w:hangingChars="117" w:hanging="281"/>
              <w:jc w:val="both"/>
              <w:rPr>
                <w:rFonts w:ascii="標楷體" w:eastAsia="標楷體" w:hAnsi="標楷體"/>
              </w:rPr>
            </w:pPr>
            <w:r w:rsidRPr="00400994">
              <w:rPr>
                <w:rFonts w:ascii="標楷體" w:eastAsia="標楷體" w:hAnsi="標楷體" w:hint="eastAsia"/>
              </w:rPr>
              <w:t>2.形態學繪圖及  圖示方法介紹。</w:t>
            </w:r>
          </w:p>
          <w:p w:rsidR="0036129D" w:rsidRPr="00400994" w:rsidRDefault="0036129D" w:rsidP="003E0296">
            <w:pPr>
              <w:ind w:leftChars="32" w:left="358" w:hangingChars="117" w:hanging="281"/>
              <w:jc w:val="both"/>
              <w:rPr>
                <w:rFonts w:ascii="標楷體" w:eastAsia="標楷體" w:hAnsi="標楷體"/>
              </w:rPr>
            </w:pPr>
            <w:r w:rsidRPr="00400994">
              <w:rPr>
                <w:rFonts w:ascii="標楷體" w:eastAsia="標楷體" w:hAnsi="標楷體" w:hint="eastAsia"/>
              </w:rPr>
              <w:t>3.昆蟲構造(體制、體節、</w:t>
            </w:r>
            <w:proofErr w:type="gramStart"/>
            <w:r w:rsidRPr="00400994">
              <w:rPr>
                <w:rFonts w:ascii="標楷體" w:eastAsia="標楷體" w:hAnsi="標楷體" w:hint="eastAsia"/>
              </w:rPr>
              <w:t>骨片及</w:t>
            </w:r>
            <w:proofErr w:type="gramEnd"/>
            <w:r w:rsidRPr="00400994">
              <w:rPr>
                <w:rFonts w:ascii="標楷體" w:eastAsia="標楷體" w:hAnsi="標楷體" w:hint="eastAsia"/>
              </w:rPr>
              <w:t>縫線)演化法則與同源特徵。</w:t>
            </w:r>
          </w:p>
          <w:p w:rsidR="0036129D" w:rsidRPr="00400994" w:rsidRDefault="0036129D" w:rsidP="003E0296">
            <w:pPr>
              <w:ind w:leftChars="32" w:left="358" w:hangingChars="117" w:hanging="281"/>
              <w:jc w:val="both"/>
              <w:rPr>
                <w:rFonts w:ascii="標楷體" w:eastAsia="標楷體" w:hAnsi="標楷體"/>
              </w:rPr>
            </w:pPr>
            <w:r w:rsidRPr="00400994">
              <w:rPr>
                <w:rFonts w:ascii="標楷體" w:eastAsia="標楷體" w:hAnsi="標楷體" w:hint="eastAsia"/>
              </w:rPr>
              <w:t>4.昆蟲千變萬化</w:t>
            </w:r>
            <w:proofErr w:type="gramStart"/>
            <w:r w:rsidRPr="00400994">
              <w:rPr>
                <w:rFonts w:ascii="標楷體" w:eastAsia="標楷體" w:hAnsi="標楷體" w:hint="eastAsia"/>
              </w:rPr>
              <w:t>的翅篇</w:t>
            </w:r>
            <w:proofErr w:type="gramEnd"/>
            <w:r w:rsidR="003E0296" w:rsidRPr="003E0296">
              <w:rPr>
                <w:rFonts w:ascii="標楷體" w:eastAsia="標楷體" w:hAnsi="標楷體" w:cs="新細明體" w:hint="eastAsia"/>
              </w:rPr>
              <w:t>。</w:t>
            </w:r>
          </w:p>
          <w:p w:rsidR="0036129D" w:rsidRPr="00400994" w:rsidRDefault="0036129D" w:rsidP="003E0296">
            <w:pPr>
              <w:ind w:leftChars="32" w:left="358" w:hangingChars="117" w:hanging="281"/>
              <w:jc w:val="both"/>
              <w:rPr>
                <w:rFonts w:ascii="標楷體" w:eastAsia="標楷體" w:hAnsi="標楷體"/>
              </w:rPr>
            </w:pPr>
            <w:r w:rsidRPr="00400994">
              <w:rPr>
                <w:rFonts w:ascii="標楷體" w:eastAsia="標楷體" w:hAnsi="標楷體" w:hint="eastAsia"/>
              </w:rPr>
              <w:t>5.昆蟲的感知變化觸角篇</w:t>
            </w:r>
            <w:r w:rsidR="003E0296" w:rsidRPr="003E0296">
              <w:rPr>
                <w:rFonts w:ascii="標楷體" w:eastAsia="標楷體" w:hAnsi="標楷體" w:cs="新細明體" w:hint="eastAsia"/>
              </w:rPr>
              <w:t>。</w:t>
            </w:r>
          </w:p>
          <w:p w:rsidR="0036129D" w:rsidRPr="00890BDE" w:rsidRDefault="0036129D" w:rsidP="00890BDE">
            <w:pPr>
              <w:ind w:leftChars="32" w:left="358" w:hangingChars="117" w:hanging="281"/>
              <w:jc w:val="both"/>
              <w:rPr>
                <w:rFonts w:ascii="標楷體" w:eastAsia="標楷體" w:hAnsi="標楷體"/>
              </w:rPr>
            </w:pPr>
            <w:r w:rsidRPr="00400994">
              <w:rPr>
                <w:rFonts w:ascii="標楷體" w:eastAsia="標楷體" w:hAnsi="標楷體" w:hint="eastAsia"/>
              </w:rPr>
              <w:t>6.昆蟲適應環境的足</w:t>
            </w:r>
            <w:r w:rsidR="003E0296" w:rsidRPr="003E0296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6129D" w:rsidRDefault="0036129D" w:rsidP="008E27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楊曼妙</w:t>
            </w:r>
            <w:r w:rsidRPr="0083254E">
              <w:rPr>
                <w:rFonts w:ascii="標楷體" w:eastAsia="標楷體" w:hAnsi="標楷體" w:hint="eastAsia"/>
              </w:rPr>
              <w:t>副教授</w:t>
            </w:r>
            <w:r>
              <w:rPr>
                <w:rFonts w:ascii="標楷體" w:eastAsia="標楷體" w:hAnsi="標楷體" w:hint="eastAsia"/>
              </w:rPr>
              <w:t>/</w:t>
            </w:r>
            <w:r w:rsidRPr="0083254E">
              <w:rPr>
                <w:rFonts w:ascii="標楷體" w:eastAsia="標楷體" w:hAnsi="標楷體" w:hint="eastAsia"/>
              </w:rPr>
              <w:t>中興大學昆蟲學系副教授</w:t>
            </w:r>
          </w:p>
          <w:p w:rsidR="0036129D" w:rsidRDefault="0036129D" w:rsidP="008E27F3">
            <w:pPr>
              <w:jc w:val="both"/>
              <w:rPr>
                <w:rFonts w:ascii="標楷體" w:eastAsia="標楷體" w:hAnsi="標楷體"/>
              </w:rPr>
            </w:pPr>
          </w:p>
          <w:p w:rsidR="0036129D" w:rsidDel="00D96FB5" w:rsidRDefault="0036129D" w:rsidP="00D96FB5">
            <w:pPr>
              <w:jc w:val="both"/>
              <w:rPr>
                <w:del w:id="2" w:author="張美智" w:date="2013-12-03T15:41:00Z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林聖豐</w:t>
            </w:r>
            <w:r>
              <w:rPr>
                <w:rFonts w:ascii="標楷體" w:eastAsia="標楷體" w:hAnsi="標楷體" w:hint="eastAsia"/>
              </w:rPr>
              <w:t>/</w:t>
            </w:r>
            <w:r w:rsidRPr="0083254E">
              <w:rPr>
                <w:rFonts w:ascii="標楷體" w:eastAsia="標楷體" w:hAnsi="標楷體" w:hint="eastAsia"/>
              </w:rPr>
              <w:t>中興大學昆蟲學系</w:t>
            </w:r>
            <w:r>
              <w:rPr>
                <w:rFonts w:ascii="標楷體" w:eastAsia="標楷體" w:hAnsi="標楷體" w:hint="eastAsia"/>
              </w:rPr>
              <w:t>博士生</w:t>
            </w:r>
          </w:p>
          <w:p w:rsidR="0036129D" w:rsidRPr="00FA42C5" w:rsidRDefault="0036129D" w:rsidP="008E27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6129D" w:rsidRPr="002303C7" w:rsidRDefault="0036129D" w:rsidP="0072128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四下【形形色色的昆蟲】</w:t>
            </w:r>
          </w:p>
          <w:p w:rsidR="0036129D" w:rsidRPr="002303C7" w:rsidRDefault="0036129D" w:rsidP="0072128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四下【昆蟲世界】</w:t>
            </w:r>
          </w:p>
          <w:p w:rsidR="0036129D" w:rsidRPr="002303C7" w:rsidRDefault="0036129D" w:rsidP="0072128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四下【昆蟲家族】</w:t>
            </w:r>
          </w:p>
          <w:p w:rsidR="0036129D" w:rsidRPr="002303C7" w:rsidRDefault="0036129D" w:rsidP="0072128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六上【生物的繁殖和行為】</w:t>
            </w:r>
          </w:p>
          <w:p w:rsidR="0036129D" w:rsidRPr="002303C7" w:rsidRDefault="0036129D" w:rsidP="0072128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七上【生物體的組成】</w:t>
            </w:r>
          </w:p>
          <w:p w:rsidR="0036129D" w:rsidRPr="00440CF1" w:rsidRDefault="0036129D" w:rsidP="00721286">
            <w:pPr>
              <w:jc w:val="both"/>
              <w:rPr>
                <w:rFonts w:eastAsia="標楷體"/>
                <w:bCs/>
              </w:rPr>
            </w:pPr>
            <w:r w:rsidRPr="002303C7">
              <w:rPr>
                <w:rFonts w:ascii="標楷體" w:eastAsia="標楷體" w:hAnsi="標楷體" w:hint="eastAsia"/>
              </w:rPr>
              <w:t>七下【生殖、遺傳、演化、地球上的生態系】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129D" w:rsidRPr="00400994" w:rsidRDefault="0036129D" w:rsidP="00721286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400994">
              <w:rPr>
                <w:rFonts w:ascii="標楷體" w:eastAsia="標楷體" w:hAnsi="標楷體" w:hint="eastAsia"/>
                <w:b/>
              </w:rPr>
              <w:t>【實作】</w:t>
            </w:r>
          </w:p>
          <w:p w:rsidR="0036129D" w:rsidRPr="0036129D" w:rsidRDefault="0036129D" w:rsidP="0036129D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36129D">
              <w:rPr>
                <w:rFonts w:ascii="標楷體" w:eastAsia="標楷體" w:hAnsi="標楷體" w:hint="eastAsia"/>
              </w:rPr>
              <w:t>顯微鏡觀察及生物</w:t>
            </w:r>
            <w:r>
              <w:rPr>
                <w:rFonts w:ascii="標楷體" w:eastAsia="標楷體" w:hAnsi="標楷體" w:hint="eastAsia"/>
              </w:rPr>
              <w:t>繪圖。</w:t>
            </w:r>
          </w:p>
          <w:p w:rsidR="0036129D" w:rsidRDefault="0036129D" w:rsidP="00721286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400994">
              <w:rPr>
                <w:rFonts w:ascii="標楷體" w:eastAsia="標楷體" w:hAnsi="標楷體" w:hint="eastAsia"/>
                <w:b/>
              </w:rPr>
              <w:t>【演示】</w:t>
            </w:r>
          </w:p>
          <w:p w:rsidR="0036129D" w:rsidRPr="0036129D" w:rsidRDefault="0036129D" w:rsidP="0036129D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36129D">
              <w:rPr>
                <w:rFonts w:ascii="標楷體" w:eastAsia="標楷體" w:hAnsi="標楷體" w:hint="eastAsia"/>
              </w:rPr>
              <w:t>顯微鏡觀察及生物繪圖比較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36129D" w:rsidRPr="00400994" w:rsidRDefault="0036129D" w:rsidP="0036129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00994">
              <w:rPr>
                <w:rFonts w:ascii="標楷體" w:eastAsia="標楷體" w:hAnsi="標楷體" w:hint="eastAsia"/>
              </w:rPr>
              <w:t>昆蟲的胸部附屬器比較-翅膀篇</w:t>
            </w:r>
          </w:p>
          <w:p w:rsidR="0036129D" w:rsidRPr="00400994" w:rsidRDefault="0036129D" w:rsidP="0036129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00994">
              <w:rPr>
                <w:rFonts w:ascii="標楷體" w:eastAsia="標楷體" w:hAnsi="標楷體" w:hint="eastAsia"/>
              </w:rPr>
              <w:t>昆蟲的胸部附屬器比較-足篇</w:t>
            </w:r>
          </w:p>
          <w:p w:rsidR="0036129D" w:rsidRPr="00400994" w:rsidRDefault="0036129D" w:rsidP="0036129D">
            <w:pPr>
              <w:jc w:val="both"/>
              <w:rPr>
                <w:rFonts w:ascii="標楷體" w:eastAsia="標楷體" w:hAnsi="標楷體"/>
              </w:rPr>
            </w:pPr>
            <w:r w:rsidRPr="00400994">
              <w:rPr>
                <w:rFonts w:ascii="標楷體" w:eastAsia="標楷體" w:hAnsi="標楷體" w:hint="eastAsia"/>
              </w:rPr>
              <w:t>3.昆蟲的頭部附屬器比較-觸角篇</w:t>
            </w:r>
          </w:p>
          <w:p w:rsidR="0036129D" w:rsidRPr="0036129D" w:rsidRDefault="0036129D" w:rsidP="00721286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36129D" w:rsidRPr="00330D9A" w:rsidRDefault="0036129D" w:rsidP="0036129D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330D9A">
              <w:rPr>
                <w:rFonts w:ascii="標楷體" w:eastAsia="標楷體" w:hAnsi="標楷體" w:hint="eastAsia"/>
                <w:b/>
              </w:rPr>
              <w:t>【展示】</w:t>
            </w:r>
          </w:p>
          <w:p w:rsidR="0036129D" w:rsidRPr="00102CF9" w:rsidRDefault="0036129D" w:rsidP="0036129D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30D9A">
              <w:rPr>
                <w:rFonts w:ascii="標楷體" w:eastAsia="標楷體" w:hAnsi="標楷體" w:hint="eastAsia"/>
              </w:rPr>
              <w:t>參觀「解開昆蟲密碼」</w:t>
            </w:r>
            <w:proofErr w:type="gramStart"/>
            <w:r w:rsidRPr="00330D9A">
              <w:rPr>
                <w:rFonts w:ascii="標楷體" w:eastAsia="標楷體" w:hAnsi="標楷體" w:hint="eastAsia"/>
              </w:rPr>
              <w:t>特</w:t>
            </w:r>
            <w:proofErr w:type="gramEnd"/>
            <w:r w:rsidRPr="00330D9A">
              <w:rPr>
                <w:rFonts w:ascii="標楷體" w:eastAsia="標楷體" w:hAnsi="標楷體" w:hint="eastAsia"/>
              </w:rPr>
              <w:t>展</w:t>
            </w:r>
          </w:p>
        </w:tc>
      </w:tr>
    </w:tbl>
    <w:p w:rsidR="00CD3DF1" w:rsidRDefault="00CD3DF1"/>
    <w:p w:rsidR="00CD3DF1" w:rsidRPr="00D763C9" w:rsidRDefault="00CD3DF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31"/>
        <w:gridCol w:w="1720"/>
        <w:gridCol w:w="2316"/>
        <w:gridCol w:w="1008"/>
        <w:gridCol w:w="1329"/>
        <w:gridCol w:w="1520"/>
      </w:tblGrid>
      <w:tr w:rsidR="00CD3DF1" w:rsidRPr="00440CF1" w:rsidTr="008C3198"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DF1" w:rsidRPr="009D0906" w:rsidRDefault="00CD3DF1" w:rsidP="008C3198">
            <w:pPr>
              <w:jc w:val="center"/>
              <w:rPr>
                <w:rFonts w:eastAsia="標楷體"/>
                <w:b/>
              </w:rPr>
            </w:pPr>
            <w:r w:rsidRPr="009D0906">
              <w:rPr>
                <w:rFonts w:eastAsia="標楷體"/>
                <w:b/>
              </w:rPr>
              <w:lastRenderedPageBreak/>
              <w:br w:type="page"/>
            </w:r>
            <w:r w:rsidRPr="009D0906">
              <w:rPr>
                <w:rFonts w:eastAsia="標楷體"/>
                <w:b/>
              </w:rPr>
              <w:br w:type="page"/>
            </w:r>
            <w:r w:rsidRPr="009D0906">
              <w:rPr>
                <w:rFonts w:eastAsia="標楷體"/>
                <w:b/>
              </w:rPr>
              <w:br w:type="page"/>
            </w:r>
            <w:r w:rsidRPr="009D0906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DF1" w:rsidRPr="009D0906" w:rsidRDefault="00CD3DF1" w:rsidP="008C3198">
            <w:pPr>
              <w:jc w:val="center"/>
              <w:rPr>
                <w:rFonts w:eastAsia="標楷體"/>
                <w:b/>
              </w:rPr>
            </w:pPr>
            <w:r w:rsidRPr="009D0906">
              <w:rPr>
                <w:rFonts w:eastAsia="標楷體" w:hint="eastAsia"/>
                <w:b/>
              </w:rPr>
              <w:t>科別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DF1" w:rsidRPr="009D0906" w:rsidRDefault="00CD3DF1" w:rsidP="008C3198">
            <w:pPr>
              <w:jc w:val="center"/>
              <w:rPr>
                <w:rFonts w:eastAsia="標楷體"/>
                <w:b/>
              </w:rPr>
            </w:pPr>
            <w:r w:rsidRPr="009D0906">
              <w:rPr>
                <w:rFonts w:eastAsia="標楷體" w:hint="eastAsia"/>
                <w:b/>
              </w:rPr>
              <w:t>課程名稱</w:t>
            </w:r>
          </w:p>
          <w:p w:rsidR="00CD3DF1" w:rsidRPr="009D0906" w:rsidRDefault="00CD3DF1" w:rsidP="008C3198">
            <w:pPr>
              <w:jc w:val="center"/>
              <w:rPr>
                <w:rFonts w:eastAsia="標楷體"/>
                <w:b/>
              </w:rPr>
            </w:pPr>
            <w:r w:rsidRPr="009D0906">
              <w:rPr>
                <w:rFonts w:eastAsia="標楷體" w:hint="eastAsia"/>
                <w:b/>
              </w:rPr>
              <w:t>(</w:t>
            </w:r>
            <w:r w:rsidRPr="009D0906">
              <w:rPr>
                <w:rFonts w:eastAsia="標楷體" w:hint="eastAsia"/>
                <w:b/>
              </w:rPr>
              <w:t>總時數</w:t>
            </w:r>
            <w:r w:rsidRPr="009D0906">
              <w:rPr>
                <w:rFonts w:eastAsia="標楷體" w:hint="eastAsia"/>
                <w:b/>
              </w:rPr>
              <w:t>)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DF1" w:rsidRDefault="00CD3DF1" w:rsidP="008C319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D0906">
              <w:rPr>
                <w:rFonts w:ascii="標楷體" w:eastAsia="標楷體" w:hAnsi="標楷體" w:hint="eastAsia"/>
                <w:b/>
                <w:color w:val="000000"/>
              </w:rPr>
              <w:t>課程綱要與內容</w:t>
            </w:r>
          </w:p>
          <w:p w:rsidR="00CD3DF1" w:rsidRPr="009D0906" w:rsidRDefault="00CD3DF1" w:rsidP="008C319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D0906">
              <w:rPr>
                <w:rFonts w:ascii="標楷體" w:eastAsia="標楷體" w:hAnsi="標楷體" w:hint="eastAsia"/>
                <w:b/>
                <w:color w:val="000000"/>
              </w:rPr>
              <w:t>(上課時數)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DF1" w:rsidRPr="009D0906" w:rsidRDefault="00CD3DF1" w:rsidP="008C3198">
            <w:pPr>
              <w:jc w:val="center"/>
              <w:rPr>
                <w:rFonts w:eastAsia="標楷體"/>
                <w:b/>
              </w:rPr>
            </w:pPr>
            <w:r w:rsidRPr="009D0906">
              <w:rPr>
                <w:rFonts w:eastAsia="標楷體" w:hint="eastAsia"/>
                <w:b/>
              </w:rPr>
              <w:t>授課教師</w:t>
            </w:r>
            <w:r w:rsidRPr="009D0906">
              <w:rPr>
                <w:rFonts w:eastAsia="標楷體" w:hint="eastAsia"/>
                <w:b/>
              </w:rPr>
              <w:t>/</w:t>
            </w:r>
          </w:p>
          <w:p w:rsidR="00CD3DF1" w:rsidRPr="009D0906" w:rsidRDefault="00CD3DF1" w:rsidP="008C3198">
            <w:pPr>
              <w:jc w:val="center"/>
              <w:rPr>
                <w:rFonts w:eastAsia="標楷體"/>
                <w:b/>
              </w:rPr>
            </w:pPr>
            <w:r w:rsidRPr="009D0906">
              <w:rPr>
                <w:rFonts w:eastAsia="標楷體" w:hint="eastAsia"/>
                <w:b/>
              </w:rPr>
              <w:t>單位職稱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DF1" w:rsidRPr="009D0906" w:rsidRDefault="00CD3DF1" w:rsidP="008C3198">
            <w:pPr>
              <w:jc w:val="center"/>
              <w:rPr>
                <w:rFonts w:eastAsia="標楷體"/>
                <w:b/>
              </w:rPr>
            </w:pPr>
            <w:r w:rsidRPr="009D0906">
              <w:rPr>
                <w:rFonts w:eastAsia="標楷體" w:hint="eastAsia"/>
                <w:b/>
              </w:rPr>
              <w:t>對應課程單元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3DF1" w:rsidRPr="009D0906" w:rsidRDefault="00CD3DF1" w:rsidP="008C3198">
            <w:pPr>
              <w:pStyle w:val="ad"/>
              <w:ind w:leftChars="0" w:left="285" w:hanging="285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0906">
              <w:rPr>
                <w:rFonts w:ascii="Times New Roman" w:eastAsia="標楷體" w:hAnsi="Times New Roman" w:hint="eastAsia"/>
                <w:b/>
                <w:szCs w:val="24"/>
              </w:rPr>
              <w:t>實作</w:t>
            </w:r>
            <w:r w:rsidRPr="009D0906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9D0906">
              <w:rPr>
                <w:rFonts w:ascii="Times New Roman" w:eastAsia="標楷體" w:hAnsi="Times New Roman" w:hint="eastAsia"/>
                <w:b/>
                <w:szCs w:val="24"/>
              </w:rPr>
              <w:t>演示</w:t>
            </w:r>
            <w:r w:rsidRPr="009D0906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9D0906">
              <w:rPr>
                <w:rFonts w:ascii="Times New Roman" w:eastAsia="標楷體" w:hAnsi="Times New Roman" w:hint="eastAsia"/>
                <w:b/>
                <w:szCs w:val="24"/>
              </w:rPr>
              <w:t>展示</w:t>
            </w:r>
          </w:p>
        </w:tc>
      </w:tr>
      <w:tr w:rsidR="00CD3DF1" w:rsidRPr="00471911" w:rsidTr="00CD3DF1">
        <w:trPr>
          <w:trHeight w:val="9194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DF1" w:rsidRPr="00F5301D" w:rsidRDefault="00CD3DF1" w:rsidP="008C3198">
            <w:pPr>
              <w:widowControl/>
              <w:ind w:left="283" w:hangingChars="118" w:hanging="283"/>
              <w:rPr>
                <w:rFonts w:ascii="標楷體" w:eastAsia="標楷體" w:hAnsi="標楷體"/>
                <w:color w:val="000000"/>
                <w:kern w:val="0"/>
              </w:rPr>
            </w:pPr>
            <w:r w:rsidRPr="00F5301D">
              <w:rPr>
                <w:rFonts w:ascii="標楷體" w:eastAsia="標楷體" w:hAnsi="標楷體" w:hint="eastAsia"/>
                <w:color w:val="000000"/>
                <w:kern w:val="0"/>
              </w:rPr>
              <w:t>103.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03.22</w:t>
            </w:r>
          </w:p>
          <w:p w:rsidR="00CD3DF1" w:rsidRPr="00F5301D" w:rsidRDefault="00CD3DF1" w:rsidP="00042005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5301D">
              <w:rPr>
                <w:rFonts w:ascii="標楷體" w:eastAsia="標楷體" w:hAnsi="標楷體" w:hint="eastAsia"/>
              </w:rPr>
              <w:t>（六）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DF1" w:rsidRPr="00F5301D" w:rsidRDefault="00CD3DF1" w:rsidP="008C3198">
            <w:pPr>
              <w:jc w:val="center"/>
              <w:rPr>
                <w:rFonts w:ascii="標楷體" w:eastAsia="標楷體" w:hAnsi="標楷體"/>
              </w:rPr>
            </w:pPr>
            <w:r w:rsidRPr="00F5301D">
              <w:rPr>
                <w:rFonts w:ascii="標楷體" w:eastAsia="標楷體" w:hAnsi="標楷體" w:hint="eastAsia"/>
              </w:rPr>
              <w:t>昆蟲</w:t>
            </w:r>
            <w:r>
              <w:rPr>
                <w:rFonts w:ascii="標楷體" w:eastAsia="標楷體" w:hAnsi="標楷體" w:hint="eastAsia"/>
              </w:rPr>
              <w:t>經濟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DF1" w:rsidRDefault="00CD3DF1" w:rsidP="008C319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多彩多姿的桑蠶之路：家蠶及其多元利用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D3DF1" w:rsidRDefault="00CD3DF1" w:rsidP="008C3198">
            <w:pPr>
              <w:ind w:firstLineChars="210" w:firstLine="50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以</w:t>
            </w:r>
            <w:r>
              <w:rPr>
                <w:rFonts w:ascii="標楷體" w:eastAsia="標楷體" w:hAnsi="標楷體" w:hint="eastAsia"/>
              </w:rPr>
              <w:t>台灣</w:t>
            </w:r>
            <w:r w:rsidRPr="00EB6B23">
              <w:rPr>
                <w:rFonts w:ascii="標楷體" w:eastAsia="標楷體" w:hAnsi="標楷體"/>
              </w:rPr>
              <w:t>桑蠶</w:t>
            </w:r>
            <w:r>
              <w:rPr>
                <w:rFonts w:ascii="標楷體" w:eastAsia="標楷體" w:hAnsi="標楷體" w:hint="eastAsia"/>
              </w:rPr>
              <w:t>發展</w:t>
            </w:r>
            <w:r w:rsidRPr="00EB6B23">
              <w:rPr>
                <w:rFonts w:ascii="標楷體" w:eastAsia="標楷體" w:hAnsi="標楷體"/>
              </w:rPr>
              <w:t>史</w:t>
            </w:r>
            <w:r>
              <w:rPr>
                <w:rFonts w:ascii="標楷體" w:eastAsia="標楷體" w:hAnsi="標楷體" w:hint="eastAsia"/>
              </w:rPr>
              <w:t>，闡釋蠶絲的傳奇與轉變：</w:t>
            </w:r>
          </w:p>
          <w:p w:rsidR="00CD3DF1" w:rsidRPr="00EB6B23" w:rsidRDefault="00CD3DF1" w:rsidP="008C3198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一、台灣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的蠶業概況</w:t>
            </w:r>
            <w:proofErr w:type="gramEnd"/>
          </w:p>
          <w:p w:rsidR="00CD3DF1" w:rsidRDefault="00CD3DF1" w:rsidP="008C3198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二、家蠶的一生。</w:t>
            </w:r>
          </w:p>
          <w:p w:rsidR="00CD3DF1" w:rsidRDefault="00CD3DF1" w:rsidP="008C3198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三、蠶卵繁殖及保存方法。</w:t>
            </w:r>
          </w:p>
          <w:p w:rsidR="00CD3DF1" w:rsidRDefault="00CD3DF1" w:rsidP="008C3198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四、家蠶之胚胎發育及人工孵化技術。</w:t>
            </w:r>
          </w:p>
          <w:p w:rsidR="00CD3DF1" w:rsidRDefault="00CD3DF1" w:rsidP="008C3198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五、家蠶的多元利用：</w:t>
            </w:r>
          </w:p>
          <w:p w:rsidR="00CD3DF1" w:rsidRPr="00197459" w:rsidRDefault="00CD3DF1" w:rsidP="008C3198">
            <w:pPr>
              <w:ind w:leftChars="106" w:left="535" w:hangingChars="117" w:hanging="281"/>
              <w:jc w:val="both"/>
              <w:rPr>
                <w:rFonts w:ascii="標楷體" w:eastAsia="標楷體" w:hAnsi="標楷體"/>
              </w:rPr>
            </w:pPr>
            <w:r w:rsidRPr="00197459">
              <w:rPr>
                <w:rFonts w:ascii="標楷體" w:eastAsia="標楷體" w:hAnsi="標楷體" w:hint="eastAsia"/>
              </w:rPr>
              <w:t>1.傳統的繅絲織綢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D3DF1" w:rsidRPr="00197459" w:rsidRDefault="00CD3DF1" w:rsidP="008C3198">
            <w:pPr>
              <w:ind w:leftChars="106" w:left="535" w:hangingChars="117" w:hanging="281"/>
              <w:jc w:val="both"/>
              <w:rPr>
                <w:rFonts w:ascii="標楷體" w:eastAsia="標楷體" w:hAnsi="標楷體"/>
              </w:rPr>
            </w:pPr>
            <w:r w:rsidRPr="00197459">
              <w:rPr>
                <w:rFonts w:ascii="標楷體" w:eastAsia="標楷體" w:hAnsi="標楷體" w:hint="eastAsia"/>
              </w:rPr>
              <w:t>2.開發生技產品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D3DF1" w:rsidRPr="00197459" w:rsidRDefault="00CD3DF1" w:rsidP="008C319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97459">
              <w:rPr>
                <w:rFonts w:ascii="標楷體" w:eastAsia="標楷體" w:hAnsi="標楷體" w:hint="eastAsia"/>
              </w:rPr>
              <w:t>3.教學研究材料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D3DF1" w:rsidRPr="00197459" w:rsidRDefault="00CD3DF1" w:rsidP="008C3198">
            <w:pPr>
              <w:ind w:leftChars="106" w:left="535" w:hangingChars="117" w:hanging="281"/>
              <w:jc w:val="both"/>
              <w:rPr>
                <w:rFonts w:ascii="標楷體" w:eastAsia="標楷體" w:hAnsi="標楷體"/>
              </w:rPr>
            </w:pPr>
            <w:r w:rsidRPr="00197459">
              <w:rPr>
                <w:rFonts w:ascii="標楷體" w:eastAsia="標楷體" w:hAnsi="標楷體" w:hint="eastAsia"/>
              </w:rPr>
              <w:t>4.其他</w:t>
            </w:r>
          </w:p>
          <w:p w:rsidR="00CD3DF1" w:rsidRPr="00EB6B23" w:rsidRDefault="00CD3DF1" w:rsidP="008C3198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六、家蠶結繭過程及繅絲方法。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D3DF1" w:rsidRDefault="00CD3DF1" w:rsidP="008C319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余錫金研究員兼副場長/農委會苗栗區農業改良場</w:t>
            </w:r>
          </w:p>
          <w:p w:rsidR="00042005" w:rsidRDefault="00042005" w:rsidP="008C319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D3DF1" w:rsidRDefault="00CD3DF1" w:rsidP="008C3198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詹雲貞助理研究員/農委會苗栗區農業改良場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D3DF1" w:rsidRPr="002303C7" w:rsidRDefault="00CD3DF1" w:rsidP="008C3198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四下【形形色色的昆蟲】</w:t>
            </w:r>
          </w:p>
          <w:p w:rsidR="00CD3DF1" w:rsidRPr="002303C7" w:rsidRDefault="00CD3DF1" w:rsidP="008C3198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四下【昆蟲世界】</w:t>
            </w:r>
          </w:p>
          <w:p w:rsidR="00CD3DF1" w:rsidRPr="002303C7" w:rsidRDefault="00CD3DF1" w:rsidP="008C3198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四下【昆蟲家族】</w:t>
            </w:r>
          </w:p>
          <w:p w:rsidR="00CD3DF1" w:rsidRPr="002303C7" w:rsidRDefault="00CD3DF1" w:rsidP="008C3198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六上【生物的繁殖和行為】</w:t>
            </w:r>
          </w:p>
          <w:p w:rsidR="00CD3DF1" w:rsidRPr="002303C7" w:rsidRDefault="00CD3DF1" w:rsidP="008C3198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六下【生物環境與自然資源】</w:t>
            </w:r>
          </w:p>
          <w:p w:rsidR="00CD3DF1" w:rsidRPr="002303C7" w:rsidRDefault="00CD3DF1" w:rsidP="008C3198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303C7">
              <w:rPr>
                <w:rFonts w:ascii="標楷體" w:eastAsia="標楷體" w:hAnsi="標楷體" w:hint="eastAsia"/>
              </w:rPr>
              <w:t>七下【生殖、遺傳、演化、地球上的生態系】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3DF1" w:rsidRPr="002303C7" w:rsidRDefault="00CD3DF1" w:rsidP="008C3198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【實作】</w:t>
            </w:r>
          </w:p>
          <w:p w:rsidR="00CD3DF1" w:rsidRPr="002303C7" w:rsidRDefault="00CD3DF1" w:rsidP="008C3198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kern w:val="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繅絲實作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42005" w:rsidRDefault="00042005" w:rsidP="00042005">
            <w:pPr>
              <w:spacing w:line="44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 w:rsidRPr="00197459">
              <w:rPr>
                <w:rFonts w:ascii="標楷體" w:eastAsia="標楷體" w:hAnsi="標楷體" w:hint="eastAsia"/>
              </w:rPr>
              <w:t>生技產品</w:t>
            </w:r>
            <w:r>
              <w:rPr>
                <w:rFonts w:ascii="標楷體" w:eastAsia="標楷體" w:hAnsi="標楷體" w:hint="eastAsia"/>
              </w:rPr>
              <w:t>使用。</w:t>
            </w:r>
          </w:p>
          <w:p w:rsidR="00CD3DF1" w:rsidRPr="002303C7" w:rsidRDefault="00CD3DF1" w:rsidP="008C319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CD3DF1" w:rsidRPr="002303C7" w:rsidRDefault="00CD3DF1" w:rsidP="008C3198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【演示】</w:t>
            </w:r>
          </w:p>
          <w:p w:rsidR="00CD3DF1" w:rsidRPr="002303C7" w:rsidRDefault="00CD3DF1" w:rsidP="008C3198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kern w:val="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繅絲步驟分解演示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D3DF1" w:rsidRDefault="00CD3DF1" w:rsidP="008C3198">
            <w:pPr>
              <w:spacing w:line="44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>
              <w:rPr>
                <w:rFonts w:ascii="標楷體" w:eastAsia="標楷體" w:hAnsi="標楷體" w:hint="eastAsia"/>
              </w:rPr>
              <w:t>示範</w:t>
            </w:r>
            <w:r w:rsidRPr="00197459">
              <w:rPr>
                <w:rFonts w:ascii="標楷體" w:eastAsia="標楷體" w:hAnsi="標楷體" w:hint="eastAsia"/>
              </w:rPr>
              <w:t>生技產品</w:t>
            </w:r>
            <w:r>
              <w:rPr>
                <w:rFonts w:ascii="標楷體" w:eastAsia="標楷體" w:hAnsi="標楷體" w:hint="eastAsia"/>
              </w:rPr>
              <w:t>使用。</w:t>
            </w:r>
          </w:p>
          <w:p w:rsidR="00CD3DF1" w:rsidRDefault="00CD3DF1" w:rsidP="008C3198">
            <w:pPr>
              <w:spacing w:line="44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>家蠶幼蟲、卵、繭展示與觀察賞析。</w:t>
            </w:r>
          </w:p>
          <w:p w:rsidR="00CD3DF1" w:rsidRDefault="00CD3DF1" w:rsidP="008C3198">
            <w:pPr>
              <w:spacing w:line="44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4.</w:t>
            </w:r>
            <w:r>
              <w:rPr>
                <w:rFonts w:eastAsia="標楷體" w:hint="eastAsia"/>
                <w:kern w:val="0"/>
              </w:rPr>
              <w:t>蠶相關產品展示與觀察賞析。</w:t>
            </w:r>
          </w:p>
          <w:p w:rsidR="00042005" w:rsidRDefault="00042005" w:rsidP="008C3198">
            <w:pPr>
              <w:spacing w:line="440" w:lineRule="exact"/>
              <w:rPr>
                <w:rFonts w:eastAsia="標楷體"/>
                <w:kern w:val="0"/>
              </w:rPr>
            </w:pPr>
          </w:p>
          <w:p w:rsidR="00CD3DF1" w:rsidRPr="002303C7" w:rsidRDefault="00CD3DF1" w:rsidP="008C3198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2303C7">
              <w:rPr>
                <w:rFonts w:ascii="標楷體" w:eastAsia="標楷體" w:hAnsi="標楷體" w:hint="eastAsia"/>
                <w:b/>
              </w:rPr>
              <w:t>【展示】</w:t>
            </w:r>
          </w:p>
          <w:p w:rsidR="00CD3DF1" w:rsidRDefault="00CD3DF1" w:rsidP="008C3198">
            <w:pPr>
              <w:spacing w:line="44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參觀「解開昆蟲密碼」</w:t>
            </w:r>
            <w:proofErr w:type="gramStart"/>
            <w:r>
              <w:rPr>
                <w:rFonts w:eastAsia="標楷體" w:hint="eastAsia"/>
              </w:rPr>
              <w:t>特</w:t>
            </w:r>
            <w:proofErr w:type="gramEnd"/>
            <w:r>
              <w:rPr>
                <w:rFonts w:eastAsia="標楷體" w:hint="eastAsia"/>
              </w:rPr>
              <w:t>展。</w:t>
            </w:r>
          </w:p>
          <w:p w:rsidR="00CD3DF1" w:rsidRPr="006B29A1" w:rsidRDefault="00CD3DF1" w:rsidP="008C3198">
            <w:pPr>
              <w:spacing w:line="440" w:lineRule="exact"/>
              <w:rPr>
                <w:rFonts w:eastAsia="標楷體"/>
                <w:kern w:val="0"/>
              </w:rPr>
            </w:pPr>
          </w:p>
        </w:tc>
      </w:tr>
    </w:tbl>
    <w:p w:rsidR="00D763C9" w:rsidRPr="00CD3DF1" w:rsidRDefault="00D763C9"/>
    <w:p w:rsidR="00D763C9" w:rsidRDefault="00D763C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700"/>
        <w:gridCol w:w="1414"/>
        <w:gridCol w:w="2837"/>
        <w:gridCol w:w="961"/>
        <w:gridCol w:w="1275"/>
        <w:gridCol w:w="1449"/>
      </w:tblGrid>
      <w:tr w:rsidR="0030727A" w:rsidRPr="00440CF1" w:rsidTr="00E51783"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27A" w:rsidRPr="00E51783" w:rsidRDefault="0030727A" w:rsidP="00E51783">
            <w:pPr>
              <w:jc w:val="center"/>
              <w:rPr>
                <w:rFonts w:eastAsia="標楷體" w:cs="標楷體"/>
                <w:b/>
                <w:bCs/>
                <w:color w:val="000000"/>
                <w:kern w:val="0"/>
              </w:rPr>
            </w:pPr>
            <w:r w:rsidRPr="00E51783">
              <w:rPr>
                <w:rFonts w:eastAsia="標楷體" w:cs="標楷體"/>
                <w:b/>
                <w:bCs/>
                <w:color w:val="000000"/>
                <w:kern w:val="0"/>
              </w:rPr>
              <w:lastRenderedPageBreak/>
              <w:br w:type="page"/>
            </w:r>
            <w:r w:rsidRPr="00E51783">
              <w:rPr>
                <w:rFonts w:eastAsia="標楷體" w:cs="標楷體"/>
                <w:b/>
                <w:bCs/>
                <w:color w:val="000000"/>
                <w:kern w:val="0"/>
              </w:rPr>
              <w:br w:type="page"/>
            </w:r>
            <w:r w:rsidRPr="00E51783">
              <w:rPr>
                <w:rFonts w:eastAsia="標楷體" w:cs="標楷體" w:hint="eastAsia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27A" w:rsidRPr="00E51783" w:rsidRDefault="0030727A" w:rsidP="00E51783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color w:val="000000"/>
              </w:rPr>
            </w:pPr>
            <w:r w:rsidRPr="00E51783">
              <w:rPr>
                <w:rFonts w:eastAsia="標楷體" w:hint="eastAsia"/>
                <w:b/>
                <w:color w:val="000000"/>
              </w:rPr>
              <w:t>科別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27A" w:rsidRPr="00E51783" w:rsidRDefault="0030727A" w:rsidP="00E51783">
            <w:pPr>
              <w:jc w:val="center"/>
              <w:rPr>
                <w:rFonts w:eastAsia="標楷體"/>
                <w:b/>
                <w:color w:val="000000"/>
              </w:rPr>
            </w:pPr>
            <w:r w:rsidRPr="00E51783">
              <w:rPr>
                <w:rFonts w:eastAsia="標楷體" w:hint="eastAsia"/>
                <w:b/>
                <w:color w:val="000000"/>
              </w:rPr>
              <w:t>課程名稱</w:t>
            </w:r>
          </w:p>
          <w:p w:rsidR="0030727A" w:rsidRPr="00E51783" w:rsidRDefault="0030727A" w:rsidP="00E51783">
            <w:pPr>
              <w:jc w:val="center"/>
              <w:rPr>
                <w:rFonts w:eastAsia="標楷體"/>
                <w:b/>
                <w:color w:val="000000"/>
              </w:rPr>
            </w:pPr>
            <w:r w:rsidRPr="00E51783">
              <w:rPr>
                <w:rFonts w:eastAsia="標楷體" w:hint="eastAsia"/>
                <w:b/>
                <w:color w:val="000000"/>
              </w:rPr>
              <w:t>(</w:t>
            </w:r>
            <w:r w:rsidRPr="00E51783">
              <w:rPr>
                <w:rFonts w:eastAsia="標楷體" w:hint="eastAsia"/>
                <w:b/>
                <w:color w:val="000000"/>
              </w:rPr>
              <w:t>總時數</w:t>
            </w:r>
            <w:r w:rsidRPr="00E51783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783" w:rsidRPr="00E51783" w:rsidRDefault="00C86174" w:rsidP="00E51783">
            <w:pPr>
              <w:tabs>
                <w:tab w:val="left" w:pos="426"/>
              </w:tabs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課程綱要</w:t>
            </w:r>
            <w:r w:rsidR="0030727A" w:rsidRPr="00E51783">
              <w:rPr>
                <w:rFonts w:ascii="標楷體" w:eastAsia="標楷體" w:hAnsi="標楷體" w:hint="eastAsia"/>
                <w:b/>
                <w:color w:val="000000"/>
              </w:rPr>
              <w:t>與內容</w:t>
            </w:r>
          </w:p>
          <w:p w:rsidR="0030727A" w:rsidRPr="00E51783" w:rsidRDefault="0030727A" w:rsidP="00E51783">
            <w:pPr>
              <w:tabs>
                <w:tab w:val="left" w:pos="426"/>
              </w:tabs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51783">
              <w:rPr>
                <w:rFonts w:ascii="標楷體" w:eastAsia="標楷體" w:hAnsi="標楷體" w:hint="eastAsia"/>
                <w:b/>
                <w:color w:val="000000"/>
              </w:rPr>
              <w:t>(上課時數)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783" w:rsidRPr="00E51783" w:rsidRDefault="0030727A" w:rsidP="00E51783">
            <w:pPr>
              <w:jc w:val="center"/>
              <w:rPr>
                <w:rFonts w:eastAsia="標楷體"/>
                <w:b/>
              </w:rPr>
            </w:pPr>
            <w:r w:rsidRPr="00E51783">
              <w:rPr>
                <w:rFonts w:eastAsia="標楷體" w:hint="eastAsia"/>
                <w:b/>
              </w:rPr>
              <w:t>授課</w:t>
            </w:r>
          </w:p>
          <w:p w:rsidR="0030727A" w:rsidRPr="00E51783" w:rsidRDefault="0030727A" w:rsidP="00E51783">
            <w:pPr>
              <w:jc w:val="center"/>
              <w:rPr>
                <w:rFonts w:eastAsia="標楷體"/>
                <w:b/>
              </w:rPr>
            </w:pPr>
            <w:r w:rsidRPr="00E51783">
              <w:rPr>
                <w:rFonts w:eastAsia="標楷體" w:hint="eastAsia"/>
                <w:b/>
              </w:rPr>
              <w:t>教師</w:t>
            </w:r>
            <w:r w:rsidRPr="00E51783">
              <w:rPr>
                <w:rFonts w:eastAsia="標楷體" w:hint="eastAsia"/>
                <w:b/>
              </w:rPr>
              <w:t>/</w:t>
            </w:r>
          </w:p>
          <w:p w:rsidR="00E51783" w:rsidRPr="00E51783" w:rsidRDefault="0030727A" w:rsidP="00E51783">
            <w:pPr>
              <w:jc w:val="center"/>
              <w:rPr>
                <w:rFonts w:eastAsia="標楷體"/>
                <w:b/>
              </w:rPr>
            </w:pPr>
            <w:r w:rsidRPr="00E51783">
              <w:rPr>
                <w:rFonts w:eastAsia="標楷體" w:hint="eastAsia"/>
                <w:b/>
              </w:rPr>
              <w:t>單位</w:t>
            </w:r>
          </w:p>
          <w:p w:rsidR="0030727A" w:rsidRPr="00E51783" w:rsidRDefault="0030727A" w:rsidP="00E51783">
            <w:pPr>
              <w:jc w:val="center"/>
              <w:rPr>
                <w:rFonts w:eastAsia="標楷體"/>
                <w:b/>
              </w:rPr>
            </w:pPr>
            <w:r w:rsidRPr="00E51783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27A" w:rsidRPr="00E51783" w:rsidRDefault="0030727A" w:rsidP="00E51783">
            <w:pPr>
              <w:jc w:val="center"/>
              <w:rPr>
                <w:rFonts w:eastAsia="標楷體"/>
                <w:b/>
              </w:rPr>
            </w:pPr>
            <w:r w:rsidRPr="00E51783">
              <w:rPr>
                <w:rFonts w:eastAsia="標楷體" w:hint="eastAsia"/>
                <w:b/>
              </w:rPr>
              <w:t>對應課程單元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727A" w:rsidRPr="00E51783" w:rsidRDefault="0030727A" w:rsidP="00E51783">
            <w:pPr>
              <w:jc w:val="center"/>
              <w:rPr>
                <w:rFonts w:eastAsia="標楷體"/>
                <w:b/>
              </w:rPr>
            </w:pPr>
            <w:r w:rsidRPr="00E51783">
              <w:rPr>
                <w:rFonts w:eastAsia="標楷體" w:hint="eastAsia"/>
                <w:b/>
              </w:rPr>
              <w:t>實作</w:t>
            </w:r>
            <w:r w:rsidRPr="00E51783">
              <w:rPr>
                <w:rFonts w:eastAsia="標楷體" w:hint="eastAsia"/>
                <w:b/>
              </w:rPr>
              <w:t>/</w:t>
            </w:r>
            <w:r w:rsidRPr="00E51783">
              <w:rPr>
                <w:rFonts w:eastAsia="標楷體" w:hint="eastAsia"/>
                <w:b/>
              </w:rPr>
              <w:t>演示</w:t>
            </w:r>
            <w:r w:rsidRPr="00E51783">
              <w:rPr>
                <w:rFonts w:eastAsia="標楷體" w:hint="eastAsia"/>
                <w:b/>
              </w:rPr>
              <w:t>/</w:t>
            </w:r>
            <w:r w:rsidRPr="00E51783">
              <w:rPr>
                <w:rFonts w:eastAsia="標楷體" w:hint="eastAsia"/>
                <w:b/>
              </w:rPr>
              <w:t>展示</w:t>
            </w:r>
          </w:p>
        </w:tc>
      </w:tr>
      <w:tr w:rsidR="00EC5FA0" w:rsidRPr="002B109A" w:rsidTr="00E51783"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FA0" w:rsidRPr="00330D9A" w:rsidRDefault="00EC5FA0" w:rsidP="00EF2C79">
            <w:pPr>
              <w:widowControl/>
              <w:ind w:left="2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</w:rPr>
            </w:pPr>
            <w:r w:rsidRPr="00330D9A">
              <w:rPr>
                <w:rFonts w:ascii="標楷體" w:eastAsia="標楷體" w:hAnsi="標楷體" w:cs="標楷體" w:hint="eastAsia"/>
                <w:bCs/>
                <w:color w:val="000000"/>
                <w:kern w:val="0"/>
              </w:rPr>
              <w:t>103.0</w:t>
            </w:r>
            <w:r w:rsidR="00EF2C79">
              <w:rPr>
                <w:rFonts w:ascii="標楷體" w:eastAsia="標楷體" w:hAnsi="標楷體" w:cs="標楷體" w:hint="eastAsia"/>
                <w:bCs/>
                <w:color w:val="000000"/>
                <w:kern w:val="0"/>
              </w:rPr>
              <w:t>3</w:t>
            </w:r>
            <w:r w:rsidRPr="00330D9A">
              <w:rPr>
                <w:rFonts w:ascii="標楷體" w:eastAsia="標楷體" w:hAnsi="標楷體" w:cs="標楷體" w:hint="eastAsia"/>
                <w:bCs/>
                <w:color w:val="000000"/>
                <w:kern w:val="0"/>
              </w:rPr>
              <w:t>.</w:t>
            </w:r>
            <w:r w:rsidR="00EF2C79">
              <w:rPr>
                <w:rFonts w:ascii="標楷體" w:eastAsia="標楷體" w:hAnsi="標楷體" w:cs="標楷體" w:hint="eastAsia"/>
                <w:bCs/>
                <w:color w:val="000000"/>
                <w:kern w:val="0"/>
              </w:rPr>
              <w:t>29</w:t>
            </w:r>
            <w:r w:rsidRPr="00330D9A">
              <w:rPr>
                <w:rFonts w:ascii="標楷體" w:eastAsia="標楷體" w:hAnsi="標楷體" w:cs="標楷體" w:hint="eastAsia"/>
                <w:bCs/>
                <w:color w:val="000000"/>
                <w:kern w:val="0"/>
              </w:rPr>
              <w:t>(六)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739" w:rsidRPr="00330D9A" w:rsidRDefault="00EC5FA0" w:rsidP="00A120B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330D9A">
              <w:rPr>
                <w:rFonts w:ascii="標楷體" w:eastAsia="標楷體" w:hAnsi="標楷體" w:hint="eastAsia"/>
                <w:color w:val="000000"/>
              </w:rPr>
              <w:t>昆蟲</w:t>
            </w:r>
            <w:r w:rsidR="001A6739">
              <w:rPr>
                <w:rFonts w:ascii="標楷體" w:eastAsia="標楷體" w:hAnsi="標楷體" w:hint="eastAsia"/>
                <w:color w:val="000000"/>
              </w:rPr>
              <w:t>生技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FA0" w:rsidRPr="00330D9A" w:rsidRDefault="00EC5FA0" w:rsidP="00CA34E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傳統昆蟲分類學與</w:t>
            </w:r>
            <w:r w:rsidRPr="00330D9A">
              <w:rPr>
                <w:rFonts w:ascii="標楷體" w:eastAsia="標楷體" w:hAnsi="標楷體" w:hint="eastAsia"/>
              </w:rPr>
              <w:t>DNA生命條碼</w:t>
            </w:r>
            <w:r>
              <w:rPr>
                <w:rFonts w:ascii="標楷體" w:eastAsia="標楷體" w:hAnsi="標楷體" w:hint="eastAsia"/>
              </w:rPr>
              <w:t>之交會</w:t>
            </w:r>
            <w:r w:rsidRPr="00330D9A">
              <w:rPr>
                <w:rFonts w:ascii="標楷體" w:eastAsia="標楷體" w:hAnsi="標楷體" w:hint="eastAsia"/>
                <w:color w:val="000000"/>
              </w:rPr>
              <w:t>（6小時</w:t>
            </w:r>
            <w:r w:rsidRPr="00330D9A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）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5FA0" w:rsidRDefault="00EC5FA0" w:rsidP="00EC5FA0">
            <w:pPr>
              <w:tabs>
                <w:tab w:val="left" w:pos="430"/>
              </w:tabs>
              <w:autoSpaceDE w:val="0"/>
              <w:autoSpaceDN w:val="0"/>
              <w:adjustRightInd w:val="0"/>
              <w:ind w:firstLineChars="179" w:firstLine="430"/>
              <w:rPr>
                <w:rFonts w:ascii="標楷體" w:eastAsia="標楷體" w:hAnsi="標楷體"/>
              </w:rPr>
            </w:pPr>
            <w:r w:rsidRPr="00330D9A">
              <w:rPr>
                <w:rFonts w:ascii="標楷體" w:eastAsia="標楷體" w:hAnsi="標楷體" w:hint="eastAsia"/>
              </w:rPr>
              <w:t>介紹昆蟲分類</w:t>
            </w: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 w:rsidRPr="00330D9A">
              <w:rPr>
                <w:rFonts w:ascii="標楷體" w:eastAsia="標楷體" w:hAnsi="標楷體" w:hint="eastAsia"/>
              </w:rPr>
              <w:t>及其近10</w:t>
            </w:r>
            <w:r>
              <w:rPr>
                <w:rFonts w:ascii="標楷體" w:eastAsia="標楷體" w:hAnsi="標楷體" w:hint="eastAsia"/>
              </w:rPr>
              <w:t>年來</w:t>
            </w:r>
            <w:proofErr w:type="gramEnd"/>
            <w:r>
              <w:rPr>
                <w:rFonts w:ascii="標楷體" w:eastAsia="標楷體" w:hAnsi="標楷體" w:hint="eastAsia"/>
              </w:rPr>
              <w:t>昆蟲分子分類學的進展。</w:t>
            </w:r>
            <w:r w:rsidRPr="00330D9A">
              <w:rPr>
                <w:rFonts w:ascii="標楷體" w:eastAsia="標楷體" w:hAnsi="標楷體" w:hint="eastAsia"/>
              </w:rPr>
              <w:t>除傳統分類概念及實際的鑑定操作流程介紹外，並將介紹DNA生命條碼於</w:t>
            </w:r>
            <w:r>
              <w:rPr>
                <w:rFonts w:ascii="標楷體" w:eastAsia="標楷體" w:hAnsi="標楷體" w:hint="eastAsia"/>
              </w:rPr>
              <w:t>昆蟲</w:t>
            </w:r>
            <w:r w:rsidRPr="00330D9A">
              <w:rPr>
                <w:rFonts w:ascii="標楷體" w:eastAsia="標楷體" w:hAnsi="標楷體" w:hint="eastAsia"/>
              </w:rPr>
              <w:t>分類學上之</w:t>
            </w:r>
            <w:r>
              <w:rPr>
                <w:rFonts w:ascii="標楷體" w:eastAsia="標楷體" w:hAnsi="標楷體" w:hint="eastAsia"/>
              </w:rPr>
              <w:t>鑑定</w:t>
            </w:r>
            <w:r w:rsidRPr="00330D9A">
              <w:rPr>
                <w:rFonts w:ascii="標楷體" w:eastAsia="標楷體" w:hAnsi="標楷體" w:hint="eastAsia"/>
              </w:rPr>
              <w:t>應用</w:t>
            </w:r>
            <w:r>
              <w:rPr>
                <w:rFonts w:ascii="標楷體" w:eastAsia="標楷體" w:hAnsi="標楷體" w:hint="eastAsia"/>
              </w:rPr>
              <w:t>及</w:t>
            </w:r>
            <w:r w:rsidRPr="00330D9A">
              <w:rPr>
                <w:rFonts w:ascii="標楷體" w:eastAsia="標楷體" w:hAnsi="標楷體" w:hint="eastAsia"/>
              </w:rPr>
              <w:t>操作</w:t>
            </w:r>
            <w:r>
              <w:rPr>
                <w:rFonts w:ascii="標楷體" w:eastAsia="標楷體" w:hAnsi="標楷體" w:hint="eastAsia"/>
              </w:rPr>
              <w:t>流程：</w:t>
            </w:r>
          </w:p>
          <w:p w:rsidR="00EC5FA0" w:rsidRPr="00330D9A" w:rsidRDefault="00EC5FA0" w:rsidP="00EC5FA0">
            <w:pPr>
              <w:tabs>
                <w:tab w:val="left" w:pos="430"/>
              </w:tabs>
              <w:autoSpaceDE w:val="0"/>
              <w:autoSpaceDN w:val="0"/>
              <w:adjustRightInd w:val="0"/>
              <w:ind w:left="430" w:hangingChars="179" w:hanging="430"/>
              <w:rPr>
                <w:rFonts w:ascii="標楷體" w:eastAsia="標楷體" w:hAnsi="標楷體"/>
                <w:color w:val="000000"/>
              </w:rPr>
            </w:pPr>
            <w:r w:rsidRPr="00330D9A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30D9A">
              <w:rPr>
                <w:rFonts w:ascii="標楷體" w:eastAsia="標楷體" w:hAnsi="標楷體" w:hint="eastAsia"/>
              </w:rPr>
              <w:t>傳統形態分類學鑑定</w:t>
            </w:r>
            <w:r w:rsidRPr="00330D9A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EC5FA0" w:rsidRPr="00330D9A" w:rsidRDefault="00EC5FA0" w:rsidP="00EC5FA0">
            <w:pPr>
              <w:tabs>
                <w:tab w:val="left" w:pos="430"/>
              </w:tabs>
              <w:autoSpaceDE w:val="0"/>
              <w:autoSpaceDN w:val="0"/>
              <w:adjustRightInd w:val="0"/>
              <w:ind w:firstLineChars="179" w:firstLine="43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依循</w:t>
            </w:r>
            <w:r w:rsidRPr="00330D9A">
              <w:rPr>
                <w:rFonts w:ascii="標楷體" w:eastAsia="標楷體" w:hAnsi="標楷體" w:hint="eastAsia"/>
              </w:rPr>
              <w:t>分類特徵的檢索方式</w:t>
            </w:r>
            <w:r>
              <w:rPr>
                <w:rFonts w:ascii="標楷體" w:eastAsia="標楷體" w:hAnsi="標楷體" w:hint="eastAsia"/>
              </w:rPr>
              <w:t>，</w:t>
            </w:r>
            <w:r w:rsidRPr="00330D9A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  <w:color w:val="000000"/>
              </w:rPr>
              <w:t>六足類、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無翅昆蟲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有翅</w:t>
            </w:r>
            <w:r w:rsidRPr="00330D9A">
              <w:rPr>
                <w:rFonts w:ascii="標楷體" w:eastAsia="標楷體" w:hAnsi="標楷體" w:hint="eastAsia"/>
                <w:color w:val="000000"/>
              </w:rPr>
              <w:t>昆蟲</w:t>
            </w:r>
            <w:r>
              <w:rPr>
                <w:rFonts w:ascii="標楷體" w:eastAsia="標楷體" w:hAnsi="標楷體" w:hint="eastAsia"/>
                <w:color w:val="000000"/>
              </w:rPr>
              <w:t>各目科的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鑑定區別；引領分類特徵之描述及繪製，並進行標本及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片標本製作。</w:t>
            </w:r>
          </w:p>
          <w:p w:rsidR="00EC5FA0" w:rsidRPr="00330D9A" w:rsidRDefault="00EC5FA0" w:rsidP="00EC5FA0">
            <w:pPr>
              <w:tabs>
                <w:tab w:val="left" w:pos="43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  <w:p w:rsidR="00EC5FA0" w:rsidRPr="00330D9A" w:rsidRDefault="00EC5FA0" w:rsidP="00EC5FA0">
            <w:pPr>
              <w:tabs>
                <w:tab w:val="left" w:pos="43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330D9A">
              <w:rPr>
                <w:rFonts w:ascii="標楷體" w:eastAsia="標楷體" w:hAnsi="標楷體" w:hint="eastAsia"/>
                <w:color w:val="000000"/>
              </w:rPr>
              <w:t>二、近代</w:t>
            </w:r>
            <w:r w:rsidRPr="00330D9A">
              <w:rPr>
                <w:rFonts w:ascii="標楷體" w:eastAsia="標楷體" w:hAnsi="標楷體" w:hint="eastAsia"/>
              </w:rPr>
              <w:t>DNA生命條碼</w:t>
            </w:r>
            <w:r w:rsidRPr="00330D9A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EC5FA0" w:rsidRPr="00330D9A" w:rsidRDefault="00EC5FA0" w:rsidP="00EC5FA0">
            <w:pPr>
              <w:tabs>
                <w:tab w:val="left" w:pos="430"/>
              </w:tabs>
              <w:autoSpaceDE w:val="0"/>
              <w:autoSpaceDN w:val="0"/>
              <w:adjustRightInd w:val="0"/>
              <w:ind w:firstLineChars="237" w:firstLine="56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DNA生命條碼的介紹及應用，</w:t>
            </w:r>
            <w:r w:rsidRPr="00330D9A">
              <w:rPr>
                <w:rFonts w:ascii="標楷體" w:eastAsia="標楷體" w:hAnsi="標楷體" w:hint="eastAsia"/>
              </w:rPr>
              <w:t>進行網路資料</w:t>
            </w:r>
            <w:r>
              <w:rPr>
                <w:rFonts w:ascii="標楷體" w:eastAsia="標楷體" w:hAnsi="標楷體" w:hint="eastAsia"/>
              </w:rPr>
              <w:t>DNA資料</w:t>
            </w:r>
            <w:r w:rsidRPr="00330D9A">
              <w:rPr>
                <w:rFonts w:ascii="標楷體" w:eastAsia="標楷體" w:hAnsi="標楷體" w:hint="eastAsia"/>
              </w:rPr>
              <w:t>庫的查詢練習，並據以</w:t>
            </w:r>
            <w:r>
              <w:rPr>
                <w:rFonts w:ascii="標楷體" w:eastAsia="標楷體" w:hAnsi="標楷體" w:hint="eastAsia"/>
              </w:rPr>
              <w:t>進行昆蟲物種之</w:t>
            </w:r>
            <w:r w:rsidRPr="00330D9A">
              <w:rPr>
                <w:rFonts w:ascii="標楷體" w:eastAsia="標楷體" w:hAnsi="標楷體" w:hint="eastAsia"/>
              </w:rPr>
              <w:t>鑑定</w:t>
            </w:r>
            <w:r>
              <w:rPr>
                <w:rFonts w:ascii="標楷體" w:eastAsia="標楷體" w:hAnsi="標楷體" w:hint="eastAsia"/>
              </w:rPr>
              <w:t>判別</w:t>
            </w:r>
            <w:r w:rsidRPr="00330D9A">
              <w:rPr>
                <w:rFonts w:ascii="標楷體" w:eastAsia="標楷體" w:hAnsi="標楷體" w:hint="eastAsia"/>
              </w:rPr>
              <w:t>。</w:t>
            </w:r>
          </w:p>
          <w:p w:rsidR="00EC5FA0" w:rsidRPr="00EC5FA0" w:rsidRDefault="00EC5FA0" w:rsidP="00330D9A">
            <w:pPr>
              <w:tabs>
                <w:tab w:val="left" w:pos="43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5FA0" w:rsidRDefault="00EC5FA0" w:rsidP="008E27F3">
            <w:pPr>
              <w:jc w:val="both"/>
              <w:rPr>
                <w:rFonts w:ascii="標楷體" w:eastAsia="標楷體" w:hAnsi="標楷體"/>
              </w:rPr>
            </w:pPr>
            <w:r w:rsidRPr="00330D9A">
              <w:rPr>
                <w:rFonts w:ascii="標楷體" w:eastAsia="標楷體" w:hAnsi="標楷體" w:hint="eastAsia"/>
              </w:rPr>
              <w:t>葉文斌 副教授/中興大學昆蟲學系副教授</w:t>
            </w:r>
          </w:p>
          <w:p w:rsidR="00EC5FA0" w:rsidRDefault="00EC5FA0" w:rsidP="008E27F3">
            <w:pPr>
              <w:jc w:val="both"/>
              <w:rPr>
                <w:rFonts w:ascii="標楷體" w:eastAsia="標楷體" w:hAnsi="標楷體"/>
              </w:rPr>
            </w:pPr>
          </w:p>
          <w:p w:rsidR="00EC5FA0" w:rsidRPr="00EC5FA0" w:rsidRDefault="00EC5FA0" w:rsidP="008E27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蔡正隆/</w:t>
            </w:r>
            <w:r w:rsidRPr="0083254E">
              <w:rPr>
                <w:rFonts w:ascii="標楷體" w:eastAsia="標楷體" w:hAnsi="標楷體" w:hint="eastAsia"/>
              </w:rPr>
              <w:t>中興大學昆蟲學系</w:t>
            </w:r>
            <w:r>
              <w:rPr>
                <w:rFonts w:ascii="標楷體" w:eastAsia="標楷體" w:hAnsi="標楷體" w:hint="eastAsia"/>
              </w:rPr>
              <w:t>博士生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5FA0" w:rsidRPr="005D300F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5D300F">
              <w:rPr>
                <w:rFonts w:ascii="標楷體" w:eastAsia="標楷體" w:hAnsi="標楷體" w:hint="eastAsia"/>
              </w:rPr>
              <w:t>四下【形形色色的昆蟲】</w:t>
            </w:r>
          </w:p>
          <w:p w:rsidR="00EC5FA0" w:rsidRPr="005D300F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5D300F">
              <w:rPr>
                <w:rFonts w:ascii="標楷體" w:eastAsia="標楷體" w:hAnsi="標楷體" w:hint="eastAsia"/>
              </w:rPr>
              <w:t>四下【昆蟲世界】</w:t>
            </w:r>
          </w:p>
          <w:p w:rsidR="00EC5FA0" w:rsidRPr="005D300F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5D300F">
              <w:rPr>
                <w:rFonts w:ascii="標楷體" w:eastAsia="標楷體" w:hAnsi="標楷體" w:hint="eastAsia"/>
              </w:rPr>
              <w:t>四下【昆蟲家族】</w:t>
            </w:r>
          </w:p>
          <w:p w:rsidR="00EC5FA0" w:rsidRPr="005D300F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5D300F">
              <w:rPr>
                <w:rFonts w:ascii="標楷體" w:eastAsia="標楷體" w:hAnsi="標楷體" w:hint="eastAsia"/>
              </w:rPr>
              <w:t>六下【生物環境與自然資源】</w:t>
            </w:r>
          </w:p>
          <w:p w:rsidR="00EC5FA0" w:rsidRPr="005D300F" w:rsidRDefault="005D300F" w:rsidP="00C36AC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5D300F">
              <w:rPr>
                <w:rFonts w:ascii="標楷體" w:eastAsia="標楷體" w:hAnsi="標楷體" w:hint="eastAsia"/>
              </w:rPr>
              <w:t>七上【孕育生命的世界】</w:t>
            </w:r>
          </w:p>
          <w:p w:rsidR="00EC5FA0" w:rsidRPr="00330D9A" w:rsidRDefault="00EC5FA0" w:rsidP="00C36ACB">
            <w:pPr>
              <w:jc w:val="both"/>
              <w:rPr>
                <w:rFonts w:ascii="標楷體" w:eastAsia="標楷體" w:hAnsi="標楷體"/>
                <w:bCs/>
              </w:rPr>
            </w:pPr>
            <w:r w:rsidRPr="005D300F">
              <w:rPr>
                <w:rFonts w:ascii="標楷體" w:eastAsia="標楷體" w:hAnsi="標楷體" w:hint="eastAsia"/>
              </w:rPr>
              <w:t>七下【生殖、遺傳、演化、地球上的生態系】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5FA0" w:rsidRPr="00330D9A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330D9A">
              <w:rPr>
                <w:rFonts w:ascii="標楷體" w:eastAsia="標楷體" w:hAnsi="標楷體" w:hint="eastAsia"/>
                <w:b/>
              </w:rPr>
              <w:t>【實作】</w:t>
            </w:r>
          </w:p>
          <w:p w:rsidR="00EC5FA0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30D9A">
              <w:rPr>
                <w:rFonts w:ascii="標楷體" w:eastAsia="標楷體" w:hAnsi="標楷體" w:hint="eastAsia"/>
              </w:rPr>
              <w:t>乾燥標本或</w:t>
            </w:r>
            <w:proofErr w:type="gramStart"/>
            <w:r w:rsidRPr="00330D9A">
              <w:rPr>
                <w:rFonts w:ascii="標楷體" w:eastAsia="標楷體" w:hAnsi="標楷體" w:hint="eastAsia"/>
              </w:rPr>
              <w:t>玻</w:t>
            </w:r>
            <w:proofErr w:type="gramEnd"/>
            <w:r w:rsidRPr="00330D9A">
              <w:rPr>
                <w:rFonts w:ascii="標楷體" w:eastAsia="標楷體" w:hAnsi="標楷體" w:hint="eastAsia"/>
              </w:rPr>
              <w:t>片製作之標本。</w:t>
            </w:r>
          </w:p>
          <w:p w:rsidR="00EC5FA0" w:rsidRPr="00330D9A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330D9A">
              <w:rPr>
                <w:rFonts w:ascii="標楷體" w:eastAsia="標楷體" w:hAnsi="標楷體" w:hint="eastAsia"/>
              </w:rPr>
              <w:t>網路資料庫的查詢練習鑑定昆蟲。</w:t>
            </w:r>
          </w:p>
          <w:p w:rsidR="00EC5FA0" w:rsidRPr="00330D9A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330D9A">
              <w:rPr>
                <w:rFonts w:ascii="標楷體" w:eastAsia="標楷體" w:hAnsi="標楷體" w:hint="eastAsia"/>
                <w:b/>
              </w:rPr>
              <w:t>【演示】</w:t>
            </w:r>
          </w:p>
          <w:p w:rsidR="00EC5FA0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30D9A">
              <w:rPr>
                <w:rFonts w:ascii="標楷體" w:eastAsia="標楷體" w:hAnsi="標楷體" w:hint="eastAsia"/>
              </w:rPr>
              <w:t>依據分類文獻進行特徵檢索鑑定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C5FA0" w:rsidRPr="00330D9A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2.示範</w:t>
            </w:r>
            <w:r w:rsidRPr="00330D9A">
              <w:rPr>
                <w:rFonts w:ascii="標楷體" w:eastAsia="標楷體" w:hAnsi="標楷體" w:hint="eastAsia"/>
              </w:rPr>
              <w:t>文獻應用及</w:t>
            </w:r>
            <w:r>
              <w:rPr>
                <w:rFonts w:ascii="標楷體" w:eastAsia="標楷體" w:hAnsi="標楷體" w:hint="eastAsia"/>
              </w:rPr>
              <w:t>網路資料庫</w:t>
            </w:r>
            <w:r w:rsidRPr="00330D9A">
              <w:rPr>
                <w:rFonts w:ascii="標楷體" w:eastAsia="標楷體" w:hAnsi="標楷體" w:hint="eastAsia"/>
              </w:rPr>
              <w:t>標本檢索。</w:t>
            </w:r>
          </w:p>
          <w:p w:rsidR="00EC5FA0" w:rsidRPr="00330D9A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330D9A">
              <w:rPr>
                <w:rFonts w:ascii="標楷體" w:eastAsia="標楷體" w:hAnsi="標楷體" w:hint="eastAsia"/>
              </w:rPr>
              <w:t>昆蟲</w:t>
            </w:r>
            <w:proofErr w:type="gramStart"/>
            <w:r>
              <w:rPr>
                <w:rFonts w:ascii="標楷體" w:eastAsia="標楷體" w:hAnsi="標楷體" w:hint="eastAsia"/>
              </w:rPr>
              <w:t>玻</w:t>
            </w:r>
            <w:proofErr w:type="gramEnd"/>
            <w:r>
              <w:rPr>
                <w:rFonts w:ascii="標楷體" w:eastAsia="標楷體" w:hAnsi="標楷體" w:hint="eastAsia"/>
              </w:rPr>
              <w:t>片</w:t>
            </w:r>
            <w:r w:rsidRPr="00330D9A">
              <w:rPr>
                <w:rFonts w:ascii="標楷體" w:eastAsia="標楷體" w:hAnsi="標楷體" w:hint="eastAsia"/>
              </w:rPr>
              <w:t>標本</w:t>
            </w:r>
            <w:r>
              <w:rPr>
                <w:rFonts w:ascii="標楷體" w:eastAsia="標楷體" w:hAnsi="標楷體" w:hint="eastAsia"/>
              </w:rPr>
              <w:t>製作</w:t>
            </w:r>
            <w:r w:rsidRPr="00330D9A">
              <w:rPr>
                <w:rFonts w:ascii="標楷體" w:eastAsia="標楷體" w:hAnsi="標楷體" w:hint="eastAsia"/>
              </w:rPr>
              <w:t>。</w:t>
            </w:r>
          </w:p>
          <w:p w:rsidR="00EC5FA0" w:rsidRPr="00330D9A" w:rsidRDefault="00EC5FA0" w:rsidP="00C36ACB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330D9A">
              <w:rPr>
                <w:rFonts w:ascii="標楷體" w:eastAsia="標楷體" w:hAnsi="標楷體" w:hint="eastAsia"/>
                <w:b/>
              </w:rPr>
              <w:t>【展示】</w:t>
            </w:r>
          </w:p>
          <w:p w:rsidR="00EC5FA0" w:rsidRPr="00330D9A" w:rsidRDefault="00EC5FA0" w:rsidP="00C36AC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30D9A">
              <w:rPr>
                <w:rFonts w:ascii="標楷體" w:eastAsia="標楷體" w:hAnsi="標楷體" w:hint="eastAsia"/>
              </w:rPr>
              <w:t>參觀「解開昆蟲密碼」</w:t>
            </w:r>
            <w:proofErr w:type="gramStart"/>
            <w:r w:rsidRPr="00330D9A">
              <w:rPr>
                <w:rFonts w:ascii="標楷體" w:eastAsia="標楷體" w:hAnsi="標楷體" w:hint="eastAsia"/>
              </w:rPr>
              <w:t>特</w:t>
            </w:r>
            <w:proofErr w:type="gramEnd"/>
            <w:r w:rsidRPr="00330D9A">
              <w:rPr>
                <w:rFonts w:ascii="標楷體" w:eastAsia="標楷體" w:hAnsi="標楷體" w:hint="eastAsia"/>
              </w:rPr>
              <w:t>展</w:t>
            </w:r>
          </w:p>
        </w:tc>
      </w:tr>
    </w:tbl>
    <w:p w:rsidR="00F54AD1" w:rsidRDefault="00F54AD1"/>
    <w:p w:rsidR="004636EA" w:rsidRPr="00EF2C79" w:rsidRDefault="004636EA" w:rsidP="00EF2C79"/>
    <w:p w:rsidR="0013461F" w:rsidRPr="00A113D3" w:rsidRDefault="005F7301" w:rsidP="007C4F3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7C4F3C" w:rsidRPr="00A113D3">
        <w:rPr>
          <w:rFonts w:ascii="標楷體" w:eastAsia="標楷體" w:hAnsi="標楷體" w:hint="eastAsia"/>
        </w:rPr>
        <w:lastRenderedPageBreak/>
        <w:t>附</w:t>
      </w:r>
      <w:r w:rsidR="0013461F" w:rsidRPr="00A113D3">
        <w:rPr>
          <w:rStyle w:val="postbody1"/>
          <w:rFonts w:ascii="標楷體" w:eastAsia="標楷體" w:hAnsi="標楷體"/>
          <w:sz w:val="24"/>
          <w:szCs w:val="24"/>
        </w:rPr>
        <w:t>件</w:t>
      </w:r>
      <w:r w:rsidR="007B7AB2" w:rsidRPr="00A113D3">
        <w:rPr>
          <w:rStyle w:val="postbody1"/>
          <w:rFonts w:ascii="標楷體" w:eastAsia="標楷體" w:hAnsi="標楷體" w:hint="eastAsia"/>
          <w:sz w:val="24"/>
          <w:szCs w:val="24"/>
        </w:rPr>
        <w:t>二</w:t>
      </w:r>
      <w:r w:rsidR="00983E22" w:rsidRPr="00A113D3">
        <w:rPr>
          <w:rStyle w:val="postbody1"/>
          <w:rFonts w:ascii="標楷體" w:eastAsia="標楷體" w:hAnsi="標楷體" w:hint="eastAsia"/>
          <w:bCs/>
          <w:sz w:val="24"/>
          <w:szCs w:val="24"/>
        </w:rPr>
        <w:t xml:space="preserve"> </w:t>
      </w:r>
      <w:r w:rsidR="0013461F" w:rsidRPr="00A113D3">
        <w:rPr>
          <w:rFonts w:ascii="標楷體" w:eastAsia="標楷體" w:hAnsi="標楷體" w:hint="eastAsia"/>
        </w:rPr>
        <w:t>交通資訊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4"/>
      </w:tblGrid>
      <w:tr w:rsidR="0013461F" w:rsidRPr="00440CF1" w:rsidTr="005F05AC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3461F" w:rsidRPr="00440CF1" w:rsidRDefault="00C052F2" w:rsidP="005F05AC">
            <w:pPr>
              <w:widowControl/>
              <w:spacing w:line="283" w:lineRule="atLeast"/>
              <w:rPr>
                <w:rFonts w:eastAsia="標楷體" w:cs="新細明體"/>
                <w:color w:val="000000"/>
                <w:spacing w:val="13"/>
                <w:kern w:val="0"/>
                <w:sz w:val="18"/>
                <w:szCs w:val="18"/>
              </w:rPr>
            </w:pPr>
            <w:r>
              <w:rPr>
                <w:rFonts w:eastAsia="標楷體" w:cs="新細明體"/>
                <w:noProof/>
                <w:color w:val="000000"/>
                <w:spacing w:val="13"/>
                <w:kern w:val="0"/>
                <w:sz w:val="18"/>
                <w:szCs w:val="18"/>
              </w:rPr>
              <w:drawing>
                <wp:inline distT="0" distB="0" distL="0" distR="0">
                  <wp:extent cx="6197600" cy="4094480"/>
                  <wp:effectExtent l="19050" t="0" r="0" b="0"/>
                  <wp:docPr id="1" name="圖片 1" descr="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0" cy="409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61F" w:rsidRPr="00440CF1" w:rsidRDefault="0013461F" w:rsidP="005F05AC">
            <w:pPr>
              <w:widowControl/>
              <w:spacing w:line="283" w:lineRule="atLeast"/>
              <w:rPr>
                <w:rFonts w:eastAsia="標楷體" w:cs="新細明體"/>
                <w:color w:val="000000"/>
                <w:spacing w:val="13"/>
                <w:kern w:val="0"/>
                <w:sz w:val="18"/>
                <w:szCs w:val="18"/>
              </w:rPr>
            </w:pPr>
          </w:p>
        </w:tc>
      </w:tr>
    </w:tbl>
    <w:p w:rsidR="0013461F" w:rsidRPr="00440CF1" w:rsidRDefault="0013461F" w:rsidP="00F43709">
      <w:pPr>
        <w:adjustRightInd w:val="0"/>
        <w:snapToGrid w:val="0"/>
        <w:spacing w:beforeLines="50" w:before="180"/>
        <w:rPr>
          <w:rFonts w:eastAsia="標楷體"/>
          <w:b/>
          <w:sz w:val="28"/>
          <w:szCs w:val="28"/>
        </w:rPr>
      </w:pPr>
      <w:r w:rsidRPr="00440CF1">
        <w:rPr>
          <w:rFonts w:eastAsia="標楷體" w:hint="eastAsia"/>
          <w:b/>
          <w:sz w:val="28"/>
          <w:szCs w:val="28"/>
        </w:rPr>
        <w:t>本館地址：臺北市士商路</w:t>
      </w:r>
      <w:r w:rsidRPr="00440CF1">
        <w:rPr>
          <w:rFonts w:eastAsia="標楷體" w:hint="eastAsia"/>
          <w:b/>
          <w:sz w:val="28"/>
          <w:szCs w:val="28"/>
        </w:rPr>
        <w:t>189</w:t>
      </w:r>
      <w:r w:rsidRPr="00440CF1">
        <w:rPr>
          <w:rFonts w:eastAsia="標楷體" w:hint="eastAsia"/>
          <w:b/>
          <w:sz w:val="28"/>
          <w:szCs w:val="28"/>
        </w:rPr>
        <w:t>號</w:t>
      </w:r>
    </w:p>
    <w:p w:rsidR="0013461F" w:rsidRPr="00440CF1" w:rsidRDefault="0013461F" w:rsidP="0013461F">
      <w:pPr>
        <w:adjustRightInd w:val="0"/>
        <w:snapToGrid w:val="0"/>
        <w:spacing w:line="440" w:lineRule="exact"/>
        <w:rPr>
          <w:rFonts w:eastAsia="標楷體"/>
          <w:bCs/>
        </w:rPr>
      </w:pPr>
      <w:r w:rsidRPr="00440CF1">
        <w:rPr>
          <w:rFonts w:eastAsia="標楷體" w:hint="eastAsia"/>
          <w:bCs/>
        </w:rPr>
        <w:t>臨近道路與公車站</w:t>
      </w:r>
      <w:r w:rsidRPr="00440CF1">
        <w:rPr>
          <w:rFonts w:eastAsia="標楷體" w:hint="eastAsia"/>
          <w:bCs/>
        </w:rPr>
        <w:t xml:space="preserve"> </w:t>
      </w:r>
      <w:r w:rsidRPr="00440CF1">
        <w:rPr>
          <w:rFonts w:eastAsia="標楷體" w:hint="eastAsia"/>
          <w:bCs/>
        </w:rPr>
        <w:t>：</w:t>
      </w:r>
    </w:p>
    <w:p w:rsidR="0013461F" w:rsidRPr="00440CF1" w:rsidRDefault="0013461F" w:rsidP="0013461F">
      <w:pPr>
        <w:adjustRightInd w:val="0"/>
        <w:snapToGrid w:val="0"/>
        <w:spacing w:line="440" w:lineRule="exact"/>
        <w:rPr>
          <w:rFonts w:eastAsia="標楷體"/>
          <w:bCs/>
        </w:rPr>
      </w:pPr>
      <w:r w:rsidRPr="00440CF1">
        <w:rPr>
          <w:rFonts w:eastAsia="標楷體" w:hint="eastAsia"/>
          <w:bCs/>
        </w:rPr>
        <w:t>捷運：</w:t>
      </w:r>
    </w:p>
    <w:p w:rsidR="0013461F" w:rsidRPr="00440CF1" w:rsidRDefault="0013461F" w:rsidP="0013461F"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標楷體"/>
          <w:bCs/>
        </w:rPr>
      </w:pPr>
      <w:r w:rsidRPr="00440CF1">
        <w:rPr>
          <w:rFonts w:eastAsia="標楷體" w:hint="eastAsia"/>
          <w:bCs/>
        </w:rPr>
        <w:t>捷運劍潭站</w:t>
      </w:r>
      <w:r w:rsidRPr="00440CF1">
        <w:rPr>
          <w:rFonts w:eastAsia="標楷體" w:hint="eastAsia"/>
          <w:bCs/>
        </w:rPr>
        <w:t>(1</w:t>
      </w:r>
      <w:r w:rsidRPr="00440CF1">
        <w:rPr>
          <w:rFonts w:eastAsia="標楷體" w:hint="eastAsia"/>
          <w:bCs/>
        </w:rPr>
        <w:t>號出口</w:t>
      </w:r>
      <w:r w:rsidRPr="00440CF1">
        <w:rPr>
          <w:rFonts w:eastAsia="標楷體" w:hint="eastAsia"/>
          <w:bCs/>
        </w:rPr>
        <w:t xml:space="preserve">) </w:t>
      </w:r>
      <w:r w:rsidR="005A4139" w:rsidRPr="00440CF1">
        <w:rPr>
          <w:rFonts w:eastAsia="標楷體" w:hint="eastAsia"/>
          <w:bCs/>
        </w:rPr>
        <w:t xml:space="preserve">轉搭公車至科學教育館下車　</w:t>
      </w:r>
      <w:r w:rsidRPr="00440CF1">
        <w:rPr>
          <w:rFonts w:eastAsia="標楷體" w:hint="eastAsia"/>
          <w:bCs/>
        </w:rPr>
        <w:t>紅</w:t>
      </w:r>
      <w:r w:rsidRPr="00440CF1">
        <w:rPr>
          <w:rFonts w:eastAsia="標楷體" w:hint="eastAsia"/>
          <w:bCs/>
        </w:rPr>
        <w:t>30</w:t>
      </w:r>
      <w:r w:rsidRPr="00440CF1">
        <w:rPr>
          <w:rFonts w:eastAsia="標楷體" w:hint="eastAsia"/>
          <w:bCs/>
        </w:rPr>
        <w:t>、</w:t>
      </w:r>
      <w:r w:rsidRPr="00440CF1">
        <w:rPr>
          <w:rFonts w:eastAsia="標楷體" w:hint="eastAsia"/>
          <w:bCs/>
        </w:rPr>
        <w:t xml:space="preserve">41 </w:t>
      </w:r>
    </w:p>
    <w:p w:rsidR="0013461F" w:rsidRPr="00440CF1" w:rsidRDefault="0013461F" w:rsidP="0013461F"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標楷體"/>
          <w:bCs/>
        </w:rPr>
      </w:pPr>
      <w:r w:rsidRPr="00440CF1">
        <w:rPr>
          <w:rFonts w:eastAsia="標楷體" w:hint="eastAsia"/>
          <w:bCs/>
        </w:rPr>
        <w:t>捷運士林站</w:t>
      </w:r>
      <w:r w:rsidRPr="00440CF1">
        <w:rPr>
          <w:rFonts w:eastAsia="標楷體" w:hint="eastAsia"/>
          <w:bCs/>
        </w:rPr>
        <w:t>(1</w:t>
      </w:r>
      <w:r w:rsidRPr="00440CF1">
        <w:rPr>
          <w:rFonts w:eastAsia="標楷體" w:hint="eastAsia"/>
          <w:bCs/>
        </w:rPr>
        <w:t>號出口，過馬路</w:t>
      </w:r>
      <w:r w:rsidRPr="00440CF1">
        <w:rPr>
          <w:rFonts w:eastAsia="標楷體" w:hint="eastAsia"/>
          <w:bCs/>
        </w:rPr>
        <w:t xml:space="preserve">) </w:t>
      </w:r>
      <w:r w:rsidRPr="00440CF1">
        <w:rPr>
          <w:rFonts w:eastAsia="標楷體" w:hint="eastAsia"/>
          <w:bCs/>
        </w:rPr>
        <w:t>轉搭公車至士林區行政中心</w:t>
      </w:r>
      <w:r w:rsidRPr="00440CF1">
        <w:rPr>
          <w:rFonts w:eastAsia="標楷體" w:hint="eastAsia"/>
          <w:bCs/>
        </w:rPr>
        <w:t>(</w:t>
      </w:r>
      <w:r w:rsidRPr="00440CF1">
        <w:rPr>
          <w:rFonts w:eastAsia="標楷體" w:hint="eastAsia"/>
          <w:bCs/>
        </w:rPr>
        <w:t>士林高商</w:t>
      </w:r>
      <w:r w:rsidRPr="00440CF1">
        <w:rPr>
          <w:rFonts w:eastAsia="標楷體" w:hint="eastAsia"/>
          <w:bCs/>
        </w:rPr>
        <w:t>)</w:t>
      </w:r>
      <w:r w:rsidRPr="00440CF1">
        <w:rPr>
          <w:rFonts w:eastAsia="標楷體" w:hint="eastAsia"/>
          <w:bCs/>
        </w:rPr>
        <w:t>下車</w:t>
      </w:r>
    </w:p>
    <w:p w:rsidR="0013461F" w:rsidRPr="00440CF1" w:rsidRDefault="0013461F" w:rsidP="0013461F">
      <w:pPr>
        <w:adjustRightInd w:val="0"/>
        <w:snapToGrid w:val="0"/>
        <w:spacing w:line="440" w:lineRule="exact"/>
        <w:ind w:leftChars="-1" w:left="-2" w:firstLineChars="408" w:firstLine="979"/>
        <w:rPr>
          <w:rFonts w:eastAsia="標楷體"/>
          <w:bCs/>
        </w:rPr>
      </w:pPr>
      <w:r w:rsidRPr="00440CF1">
        <w:rPr>
          <w:rFonts w:eastAsia="標楷體" w:hint="eastAsia"/>
          <w:bCs/>
        </w:rPr>
        <w:t>255</w:t>
      </w:r>
      <w:r w:rsidRPr="00440CF1">
        <w:rPr>
          <w:rFonts w:eastAsia="標楷體" w:hint="eastAsia"/>
          <w:bCs/>
        </w:rPr>
        <w:t>、</w:t>
      </w:r>
      <w:r w:rsidRPr="00440CF1">
        <w:rPr>
          <w:rFonts w:eastAsia="標楷體" w:hint="eastAsia"/>
          <w:bCs/>
        </w:rPr>
        <w:t>620</w:t>
      </w:r>
      <w:r w:rsidR="00963816" w:rsidRPr="00440CF1">
        <w:rPr>
          <w:rFonts w:eastAsia="標楷體" w:hint="eastAsia"/>
          <w:bCs/>
        </w:rPr>
        <w:t>、</w:t>
      </w:r>
      <w:r w:rsidRPr="00440CF1">
        <w:rPr>
          <w:rFonts w:eastAsia="標楷體" w:hint="eastAsia"/>
          <w:bCs/>
        </w:rPr>
        <w:t>紅</w:t>
      </w:r>
      <w:r w:rsidRPr="00440CF1">
        <w:rPr>
          <w:rFonts w:eastAsia="標楷體" w:hint="eastAsia"/>
          <w:bCs/>
        </w:rPr>
        <w:t>12</w:t>
      </w:r>
    </w:p>
    <w:p w:rsidR="0013461F" w:rsidRPr="00440CF1" w:rsidRDefault="0013461F" w:rsidP="0013461F">
      <w:pPr>
        <w:adjustRightInd w:val="0"/>
        <w:snapToGrid w:val="0"/>
        <w:spacing w:line="440" w:lineRule="exact"/>
        <w:rPr>
          <w:rFonts w:eastAsia="標楷體"/>
          <w:bCs/>
        </w:rPr>
      </w:pPr>
      <w:r w:rsidRPr="00440CF1">
        <w:rPr>
          <w:rFonts w:eastAsia="標楷體" w:hint="eastAsia"/>
          <w:bCs/>
        </w:rPr>
        <w:t>公車：</w:t>
      </w:r>
    </w:p>
    <w:p w:rsidR="0013461F" w:rsidRPr="00440CF1" w:rsidRDefault="0013461F" w:rsidP="0013461F">
      <w:pPr>
        <w:numPr>
          <w:ilvl w:val="0"/>
          <w:numId w:val="2"/>
        </w:numPr>
        <w:adjustRightInd w:val="0"/>
        <w:snapToGrid w:val="0"/>
        <w:spacing w:line="440" w:lineRule="exact"/>
        <w:ind w:firstLine="10"/>
        <w:rPr>
          <w:rFonts w:eastAsia="標楷體"/>
          <w:bCs/>
        </w:rPr>
      </w:pPr>
      <w:r w:rsidRPr="00440CF1">
        <w:rPr>
          <w:rFonts w:eastAsia="標楷體" w:hint="eastAsia"/>
          <w:bCs/>
        </w:rPr>
        <w:t>620</w:t>
      </w:r>
      <w:r w:rsidR="00963816" w:rsidRPr="00440CF1">
        <w:rPr>
          <w:rFonts w:eastAsia="標楷體" w:hint="eastAsia"/>
          <w:bCs/>
        </w:rPr>
        <w:t>、</w:t>
      </w:r>
      <w:r w:rsidRPr="00440CF1">
        <w:rPr>
          <w:rFonts w:eastAsia="標楷體" w:hint="eastAsia"/>
          <w:bCs/>
        </w:rPr>
        <w:t>紅</w:t>
      </w:r>
      <w:r w:rsidRPr="00440CF1">
        <w:rPr>
          <w:rFonts w:eastAsia="標楷體" w:hint="eastAsia"/>
          <w:bCs/>
        </w:rPr>
        <w:t>12</w:t>
      </w:r>
      <w:r w:rsidRPr="00440CF1">
        <w:rPr>
          <w:rFonts w:eastAsia="標楷體" w:hint="eastAsia"/>
          <w:bCs/>
        </w:rPr>
        <w:t xml:space="preserve">　科</w:t>
      </w:r>
      <w:proofErr w:type="gramStart"/>
      <w:r w:rsidRPr="00440CF1">
        <w:rPr>
          <w:rFonts w:eastAsia="標楷體" w:hint="eastAsia"/>
          <w:bCs/>
        </w:rPr>
        <w:t>教館站下</w:t>
      </w:r>
      <w:proofErr w:type="gramEnd"/>
    </w:p>
    <w:p w:rsidR="0013461F" w:rsidRPr="00440CF1" w:rsidRDefault="0013461F" w:rsidP="0013461F">
      <w:pPr>
        <w:numPr>
          <w:ilvl w:val="0"/>
          <w:numId w:val="2"/>
        </w:numPr>
        <w:adjustRightInd w:val="0"/>
        <w:snapToGrid w:val="0"/>
        <w:spacing w:line="440" w:lineRule="exact"/>
        <w:ind w:firstLine="10"/>
        <w:rPr>
          <w:rFonts w:eastAsia="標楷體"/>
          <w:bCs/>
        </w:rPr>
      </w:pPr>
      <w:r w:rsidRPr="00440CF1">
        <w:rPr>
          <w:rFonts w:eastAsia="標楷體" w:hint="eastAsia"/>
          <w:bCs/>
        </w:rPr>
        <w:t>255</w:t>
      </w:r>
      <w:r w:rsidRPr="00440CF1">
        <w:rPr>
          <w:rFonts w:eastAsia="標楷體" w:hint="eastAsia"/>
          <w:bCs/>
        </w:rPr>
        <w:t>、</w:t>
      </w:r>
      <w:r w:rsidRPr="00440CF1">
        <w:rPr>
          <w:rFonts w:eastAsia="標楷體" w:hint="eastAsia"/>
          <w:bCs/>
        </w:rPr>
        <w:t xml:space="preserve">250 </w:t>
      </w:r>
      <w:r w:rsidRPr="00440CF1">
        <w:rPr>
          <w:rFonts w:eastAsia="標楷體" w:hint="eastAsia"/>
          <w:bCs/>
        </w:rPr>
        <w:t>、</w:t>
      </w:r>
      <w:r w:rsidRPr="00440CF1">
        <w:rPr>
          <w:rFonts w:eastAsia="標楷體" w:hint="eastAsia"/>
          <w:bCs/>
        </w:rPr>
        <w:t>620</w:t>
      </w:r>
      <w:r w:rsidRPr="00440CF1">
        <w:rPr>
          <w:rFonts w:eastAsia="標楷體" w:hint="eastAsia"/>
          <w:bCs/>
        </w:rPr>
        <w:t>、紅</w:t>
      </w:r>
      <w:r w:rsidRPr="00440CF1">
        <w:rPr>
          <w:rFonts w:eastAsia="標楷體" w:hint="eastAsia"/>
          <w:bCs/>
        </w:rPr>
        <w:t>12</w:t>
      </w:r>
      <w:r w:rsidRPr="00440CF1">
        <w:rPr>
          <w:rFonts w:eastAsia="標楷體" w:hint="eastAsia"/>
          <w:bCs/>
        </w:rPr>
        <w:t xml:space="preserve">　士林高商站下</w:t>
      </w:r>
    </w:p>
    <w:p w:rsidR="0013461F" w:rsidRPr="00440CF1" w:rsidRDefault="0013461F" w:rsidP="0013461F">
      <w:pPr>
        <w:numPr>
          <w:ilvl w:val="0"/>
          <w:numId w:val="2"/>
        </w:numPr>
        <w:adjustRightInd w:val="0"/>
        <w:snapToGrid w:val="0"/>
        <w:spacing w:line="440" w:lineRule="exact"/>
        <w:ind w:firstLine="10"/>
        <w:rPr>
          <w:rFonts w:eastAsia="標楷體"/>
          <w:bCs/>
        </w:rPr>
      </w:pPr>
      <w:r w:rsidRPr="00440CF1">
        <w:rPr>
          <w:rFonts w:eastAsia="標楷體" w:hint="eastAsia"/>
          <w:bCs/>
        </w:rPr>
        <w:t>41</w:t>
      </w:r>
      <w:r w:rsidR="005A4139" w:rsidRPr="00440CF1">
        <w:rPr>
          <w:rFonts w:eastAsia="標楷體" w:hint="eastAsia"/>
          <w:bCs/>
        </w:rPr>
        <w:t>、</w:t>
      </w:r>
      <w:r w:rsidRPr="00440CF1">
        <w:rPr>
          <w:rFonts w:eastAsia="標楷體" w:hint="eastAsia"/>
          <w:bCs/>
        </w:rPr>
        <w:t>紅</w:t>
      </w:r>
      <w:r w:rsidRPr="00440CF1">
        <w:rPr>
          <w:rFonts w:eastAsia="標楷體" w:hint="eastAsia"/>
          <w:bCs/>
        </w:rPr>
        <w:t>12</w:t>
      </w:r>
      <w:r w:rsidRPr="00440CF1">
        <w:rPr>
          <w:rFonts w:eastAsia="標楷體" w:hint="eastAsia"/>
          <w:bCs/>
        </w:rPr>
        <w:t>、紅</w:t>
      </w:r>
      <w:r w:rsidRPr="00440CF1">
        <w:rPr>
          <w:rFonts w:eastAsia="標楷體" w:hint="eastAsia"/>
          <w:bCs/>
        </w:rPr>
        <w:t xml:space="preserve">30  </w:t>
      </w:r>
      <w:r w:rsidRPr="00440CF1">
        <w:rPr>
          <w:rFonts w:eastAsia="標楷體" w:hint="eastAsia"/>
          <w:bCs/>
        </w:rPr>
        <w:t>天文館站</w:t>
      </w:r>
      <w:r w:rsidRPr="00440CF1">
        <w:rPr>
          <w:rFonts w:eastAsia="標楷體" w:hint="eastAsia"/>
          <w:bCs/>
        </w:rPr>
        <w:t>(</w:t>
      </w:r>
      <w:r w:rsidRPr="00440CF1">
        <w:rPr>
          <w:rFonts w:eastAsia="標楷體" w:hint="eastAsia"/>
          <w:bCs/>
        </w:rPr>
        <w:t>士林行政中心</w:t>
      </w:r>
      <w:r w:rsidRPr="00440CF1">
        <w:rPr>
          <w:rFonts w:eastAsia="標楷體" w:hint="eastAsia"/>
          <w:bCs/>
        </w:rPr>
        <w:t>)</w:t>
      </w:r>
      <w:r w:rsidRPr="00440CF1">
        <w:rPr>
          <w:rFonts w:eastAsia="標楷體" w:hint="eastAsia"/>
          <w:bCs/>
        </w:rPr>
        <w:t>下</w:t>
      </w:r>
    </w:p>
    <w:p w:rsidR="0013461F" w:rsidRPr="00440CF1" w:rsidRDefault="0013461F" w:rsidP="00F43709">
      <w:pPr>
        <w:adjustRightInd w:val="0"/>
        <w:snapToGrid w:val="0"/>
        <w:spacing w:beforeLines="50" w:before="180"/>
        <w:rPr>
          <w:rFonts w:eastAsia="標楷體"/>
          <w:bCs/>
        </w:rPr>
      </w:pPr>
      <w:r w:rsidRPr="00440CF1">
        <w:rPr>
          <w:rFonts w:eastAsia="標楷體" w:hint="eastAsia"/>
          <w:bCs/>
        </w:rPr>
        <w:t>自行開車：</w:t>
      </w:r>
    </w:p>
    <w:p w:rsidR="00376266" w:rsidRPr="00440CF1" w:rsidRDefault="0013461F" w:rsidP="00F968E6">
      <w:pPr>
        <w:ind w:firstLineChars="184" w:firstLine="442"/>
        <w:rPr>
          <w:rFonts w:eastAsia="標楷體"/>
        </w:rPr>
      </w:pPr>
      <w:r w:rsidRPr="00440CF1">
        <w:rPr>
          <w:rStyle w:val="postbody1"/>
          <w:rFonts w:eastAsia="標楷體" w:hint="eastAsia"/>
          <w:bCs/>
          <w:sz w:val="24"/>
          <w:szCs w:val="24"/>
        </w:rPr>
        <w:t>本館設有</w:t>
      </w:r>
      <w:r w:rsidRPr="00440CF1">
        <w:rPr>
          <w:rStyle w:val="postbody1"/>
          <w:rFonts w:eastAsia="標楷體" w:hint="eastAsia"/>
          <w:bCs/>
          <w:sz w:val="24"/>
          <w:szCs w:val="24"/>
        </w:rPr>
        <w:t>B3</w:t>
      </w:r>
      <w:r w:rsidR="002D13E7">
        <w:rPr>
          <w:rStyle w:val="postbody1"/>
          <w:rFonts w:eastAsia="標楷體" w:hint="eastAsia"/>
          <w:bCs/>
          <w:sz w:val="24"/>
          <w:szCs w:val="24"/>
        </w:rPr>
        <w:t>地下停車位，研習教師可自費停車。</w:t>
      </w:r>
      <w:r w:rsidR="0095749A">
        <w:rPr>
          <w:rStyle w:val="postbody1"/>
          <w:rFonts w:eastAsia="標楷體" w:hint="eastAsia"/>
          <w:bCs/>
          <w:sz w:val="24"/>
          <w:szCs w:val="24"/>
        </w:rPr>
        <w:t>惟本館停車空間有限，仍請踴躍搭乘大眾運輸工具</w:t>
      </w:r>
      <w:r w:rsidRPr="00440CF1">
        <w:rPr>
          <w:rStyle w:val="postbody1"/>
          <w:rFonts w:eastAsia="標楷體" w:hint="eastAsia"/>
          <w:bCs/>
          <w:sz w:val="24"/>
          <w:szCs w:val="24"/>
        </w:rPr>
        <w:t>。</w:t>
      </w:r>
    </w:p>
    <w:p w:rsidR="00376266" w:rsidRPr="005B004F" w:rsidRDefault="00663941" w:rsidP="00376266">
      <w:pPr>
        <w:rPr>
          <w:rStyle w:val="postbody1"/>
          <w:rFonts w:eastAsia="標楷體"/>
          <w:bCs/>
          <w:sz w:val="24"/>
          <w:szCs w:val="24"/>
        </w:rPr>
      </w:pPr>
      <w:r>
        <w:rPr>
          <w:rStyle w:val="postbody1"/>
          <w:rFonts w:eastAsia="標楷體"/>
          <w:bCs/>
          <w:sz w:val="24"/>
          <w:szCs w:val="24"/>
        </w:rPr>
        <w:br w:type="page"/>
      </w:r>
      <w:r w:rsidR="00376266" w:rsidRPr="005B004F">
        <w:rPr>
          <w:rStyle w:val="postbody1"/>
          <w:rFonts w:eastAsia="標楷體" w:hint="eastAsia"/>
          <w:bCs/>
          <w:sz w:val="24"/>
          <w:szCs w:val="24"/>
        </w:rPr>
        <w:lastRenderedPageBreak/>
        <w:t>附件</w:t>
      </w:r>
      <w:r w:rsidR="007B7AB2">
        <w:rPr>
          <w:rStyle w:val="postbody1"/>
          <w:rFonts w:eastAsia="標楷體" w:hint="eastAsia"/>
          <w:bCs/>
          <w:sz w:val="24"/>
          <w:szCs w:val="24"/>
        </w:rPr>
        <w:t>三</w:t>
      </w:r>
      <w:r w:rsidR="007B7AB2">
        <w:rPr>
          <w:rStyle w:val="postbody1"/>
          <w:rFonts w:eastAsia="標楷體" w:hint="eastAsia"/>
          <w:bCs/>
          <w:sz w:val="24"/>
          <w:szCs w:val="24"/>
        </w:rPr>
        <w:t xml:space="preserve"> </w:t>
      </w:r>
      <w:r w:rsidR="00983E22" w:rsidRPr="005B004F">
        <w:rPr>
          <w:rStyle w:val="postbody1"/>
          <w:rFonts w:eastAsia="標楷體" w:hint="eastAsia"/>
          <w:bCs/>
          <w:sz w:val="24"/>
          <w:szCs w:val="24"/>
        </w:rPr>
        <w:t xml:space="preserve"> </w:t>
      </w:r>
      <w:r w:rsidR="005B7EED">
        <w:rPr>
          <w:rFonts w:eastAsia="標楷體" w:hint="eastAsia"/>
        </w:rPr>
        <w:t>網路</w:t>
      </w:r>
      <w:r w:rsidR="00983E22" w:rsidRPr="005B004F">
        <w:rPr>
          <w:rFonts w:eastAsia="標楷體" w:hint="eastAsia"/>
        </w:rPr>
        <w:t>報名基本資料</w:t>
      </w:r>
    </w:p>
    <w:p w:rsidR="00376266" w:rsidRPr="00595535" w:rsidRDefault="00376266" w:rsidP="00376266">
      <w:pPr>
        <w:jc w:val="center"/>
        <w:rPr>
          <w:rFonts w:eastAsia="標楷體"/>
          <w:b/>
          <w:sz w:val="28"/>
          <w:szCs w:val="28"/>
        </w:rPr>
      </w:pPr>
      <w:r w:rsidRPr="00595535">
        <w:rPr>
          <w:rFonts w:eastAsia="標楷體" w:hint="eastAsia"/>
          <w:b/>
          <w:sz w:val="28"/>
          <w:szCs w:val="28"/>
        </w:rPr>
        <w:t>國立臺灣科學教育館</w:t>
      </w:r>
      <w:r w:rsidR="00595535" w:rsidRPr="00595535">
        <w:rPr>
          <w:rFonts w:eastAsia="標楷體" w:hint="eastAsia"/>
          <w:b/>
          <w:bCs/>
          <w:sz w:val="28"/>
          <w:szCs w:val="28"/>
        </w:rPr>
        <w:t>「解開昆蟲密碼」</w:t>
      </w:r>
      <w:r w:rsidR="00DA33CA" w:rsidRPr="00595535">
        <w:rPr>
          <w:rFonts w:eastAsia="標楷體" w:hint="eastAsia"/>
          <w:b/>
          <w:sz w:val="28"/>
          <w:szCs w:val="28"/>
        </w:rPr>
        <w:t>教師科學專業發展</w:t>
      </w:r>
      <w:r w:rsidRPr="00595535">
        <w:rPr>
          <w:rFonts w:eastAsia="標楷體" w:hint="eastAsia"/>
          <w:b/>
          <w:sz w:val="28"/>
          <w:szCs w:val="28"/>
        </w:rPr>
        <w:t>課程報名</w:t>
      </w:r>
      <w:r w:rsidR="001313E2" w:rsidRPr="00595535">
        <w:rPr>
          <w:rFonts w:eastAsia="標楷體" w:hint="eastAsia"/>
          <w:b/>
          <w:sz w:val="28"/>
          <w:szCs w:val="28"/>
        </w:rPr>
        <w:t>基本資料</w:t>
      </w:r>
    </w:p>
    <w:tbl>
      <w:tblPr>
        <w:tblW w:w="10152" w:type="dxa"/>
        <w:jc w:val="center"/>
        <w:tblInd w:w="-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5"/>
        <w:gridCol w:w="3508"/>
        <w:gridCol w:w="25"/>
        <w:gridCol w:w="1246"/>
        <w:gridCol w:w="3448"/>
      </w:tblGrid>
      <w:tr w:rsidR="00376266" w:rsidRPr="00440CF1" w:rsidTr="00055E39">
        <w:trPr>
          <w:cantSplit/>
          <w:trHeight w:val="593"/>
          <w:jc w:val="center"/>
        </w:trPr>
        <w:tc>
          <w:tcPr>
            <w:tcW w:w="1925" w:type="dxa"/>
            <w:vAlign w:val="center"/>
          </w:tcPr>
          <w:p w:rsidR="00376266" w:rsidRPr="00440CF1" w:rsidRDefault="00376266" w:rsidP="005F05AC">
            <w:pPr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/>
                <w:b/>
              </w:rPr>
              <w:t>姓</w:t>
            </w:r>
            <w:r w:rsidRPr="00440CF1">
              <w:rPr>
                <w:rFonts w:eastAsia="標楷體" w:cs="Arial" w:hint="eastAsia"/>
                <w:b/>
              </w:rPr>
              <w:t xml:space="preserve"> </w:t>
            </w:r>
            <w:r w:rsidRPr="00440CF1">
              <w:rPr>
                <w:rFonts w:eastAsia="標楷體" w:cs="Arial"/>
                <w:b/>
              </w:rPr>
              <w:t xml:space="preserve">    </w:t>
            </w:r>
            <w:r w:rsidRPr="00440CF1">
              <w:rPr>
                <w:rFonts w:eastAsia="標楷體" w:cs="Arial"/>
                <w:b/>
              </w:rPr>
              <w:t>名</w:t>
            </w:r>
          </w:p>
        </w:tc>
        <w:tc>
          <w:tcPr>
            <w:tcW w:w="3533" w:type="dxa"/>
            <w:gridSpan w:val="2"/>
            <w:vAlign w:val="center"/>
          </w:tcPr>
          <w:p w:rsidR="00376266" w:rsidRPr="00440CF1" w:rsidRDefault="00376266" w:rsidP="005F05AC">
            <w:pPr>
              <w:rPr>
                <w:rFonts w:eastAsia="標楷體" w:cs="Arial"/>
              </w:rPr>
            </w:pPr>
          </w:p>
        </w:tc>
        <w:tc>
          <w:tcPr>
            <w:tcW w:w="1246" w:type="dxa"/>
            <w:vAlign w:val="center"/>
          </w:tcPr>
          <w:p w:rsidR="00376266" w:rsidRPr="00440CF1" w:rsidRDefault="00376266" w:rsidP="005F05AC">
            <w:pPr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/>
                <w:b/>
              </w:rPr>
              <w:t>性別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376266" w:rsidRPr="00440CF1" w:rsidRDefault="00DC6240" w:rsidP="00DC6240">
            <w:pPr>
              <w:rPr>
                <w:rFonts w:eastAsia="標楷體" w:cs="Arial"/>
              </w:rPr>
            </w:pPr>
            <w:r w:rsidRPr="00440CF1">
              <w:rPr>
                <w:rFonts w:eastAsia="標楷體" w:cs="Arial" w:hint="eastAsia"/>
              </w:rPr>
              <w:t xml:space="preserve">     </w:t>
            </w:r>
            <w:r w:rsidR="00376266" w:rsidRPr="00440CF1">
              <w:rPr>
                <w:rFonts w:eastAsia="標楷體" w:cs="Arial" w:hint="eastAsia"/>
              </w:rPr>
              <w:t>□</w:t>
            </w:r>
            <w:r w:rsidR="00376266" w:rsidRPr="00440CF1">
              <w:rPr>
                <w:rFonts w:eastAsia="標楷體" w:cs="Arial"/>
              </w:rPr>
              <w:t>男</w:t>
            </w:r>
            <w:r w:rsidR="00376266" w:rsidRPr="00440CF1">
              <w:rPr>
                <w:rFonts w:eastAsia="標楷體" w:cs="Arial"/>
              </w:rPr>
              <w:t xml:space="preserve"> </w:t>
            </w:r>
            <w:r w:rsidR="00376266" w:rsidRPr="00440CF1">
              <w:rPr>
                <w:rFonts w:eastAsia="標楷體" w:cs="Arial"/>
              </w:rPr>
              <w:t xml:space="preserve">　　</w:t>
            </w:r>
            <w:r w:rsidR="00376266" w:rsidRPr="00440CF1">
              <w:rPr>
                <w:rFonts w:eastAsia="標楷體" w:cs="Arial" w:hint="eastAsia"/>
              </w:rPr>
              <w:t>□</w:t>
            </w:r>
            <w:r w:rsidR="00376266" w:rsidRPr="00440CF1">
              <w:rPr>
                <w:rFonts w:eastAsia="標楷體" w:cs="Arial"/>
              </w:rPr>
              <w:t>女</w:t>
            </w:r>
          </w:p>
        </w:tc>
      </w:tr>
      <w:tr w:rsidR="00D9513C" w:rsidRPr="00440CF1" w:rsidTr="002C0658">
        <w:trPr>
          <w:cantSplit/>
          <w:trHeight w:val="567"/>
          <w:jc w:val="center"/>
        </w:trPr>
        <w:tc>
          <w:tcPr>
            <w:tcW w:w="1925" w:type="dxa"/>
            <w:vAlign w:val="center"/>
          </w:tcPr>
          <w:p w:rsidR="00D9513C" w:rsidRPr="00440CF1" w:rsidRDefault="00D9513C" w:rsidP="005F05AC">
            <w:pPr>
              <w:spacing w:line="24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hint="eastAsia"/>
                <w:b/>
              </w:rPr>
              <w:t>行動電話</w:t>
            </w:r>
          </w:p>
        </w:tc>
        <w:tc>
          <w:tcPr>
            <w:tcW w:w="8227" w:type="dxa"/>
            <w:gridSpan w:val="4"/>
            <w:vAlign w:val="center"/>
          </w:tcPr>
          <w:p w:rsidR="00D9513C" w:rsidRPr="00440CF1" w:rsidRDefault="00D9513C" w:rsidP="003A024B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376266" w:rsidRPr="00440CF1" w:rsidTr="00055E39">
        <w:trPr>
          <w:cantSplit/>
          <w:trHeight w:val="942"/>
          <w:jc w:val="center"/>
        </w:trPr>
        <w:tc>
          <w:tcPr>
            <w:tcW w:w="1925" w:type="dxa"/>
            <w:vAlign w:val="center"/>
          </w:tcPr>
          <w:p w:rsidR="00376266" w:rsidRPr="00440CF1" w:rsidRDefault="00376266" w:rsidP="005F05AC">
            <w:pPr>
              <w:spacing w:line="24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 w:hint="eastAsia"/>
                <w:b/>
              </w:rPr>
              <w:t>服務學校</w:t>
            </w:r>
          </w:p>
        </w:tc>
        <w:tc>
          <w:tcPr>
            <w:tcW w:w="4779" w:type="dxa"/>
            <w:gridSpan w:val="3"/>
            <w:tcBorders>
              <w:right w:val="single" w:sz="4" w:space="0" w:color="auto"/>
            </w:tcBorders>
            <w:vAlign w:val="center"/>
          </w:tcPr>
          <w:p w:rsidR="00376266" w:rsidRPr="00440CF1" w:rsidRDefault="00F43709" w:rsidP="003B4CA1">
            <w:pPr>
              <w:jc w:val="both"/>
              <w:rPr>
                <w:rFonts w:eastAsia="標楷體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75565</wp:posOffset>
                      </wp:positionV>
                      <wp:extent cx="666750" cy="548640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3A7E" w:rsidRPr="00DC6240" w:rsidRDefault="00CE3A7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6240">
                                    <w:rPr>
                                      <w:rFonts w:ascii="標楷體" w:eastAsia="標楷體" w:hAnsi="標楷體" w:hint="eastAsia"/>
                                    </w:rPr>
                                    <w:t>國中</w:t>
                                  </w:r>
                                </w:p>
                                <w:p w:rsidR="00CE3A7E" w:rsidRPr="00DC6240" w:rsidRDefault="00CE3A7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6240">
                                    <w:rPr>
                                      <w:rFonts w:ascii="標楷體" w:eastAsia="標楷體" w:hAnsi="標楷體" w:hint="eastAsia"/>
                                    </w:rPr>
                                    <w:t>國小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72.4pt;margin-top:5.95pt;width:52.5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" stroked="f">
                      <v:textbox style="mso-fit-shape-to-text:t">
                        <w:txbxContent>
                          <w:p w:rsidR="00CE3A7E" w:rsidRPr="00DC6240" w:rsidRDefault="00CE3A7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C6240">
                              <w:rPr>
                                <w:rFonts w:ascii="標楷體" w:eastAsia="標楷體" w:hAnsi="標楷體" w:hint="eastAsia"/>
                              </w:rPr>
                              <w:t>國中</w:t>
                            </w:r>
                          </w:p>
                          <w:p w:rsidR="00CE3A7E" w:rsidRPr="00DC6240" w:rsidRDefault="00CE3A7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C6240">
                              <w:rPr>
                                <w:rFonts w:ascii="標楷體" w:eastAsia="標楷體" w:hAnsi="標楷體" w:hint="eastAsia"/>
                              </w:rPr>
                              <w:t>國小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6266" w:rsidRPr="00440CF1" w:rsidRDefault="00055E39" w:rsidP="00376266">
            <w:pPr>
              <w:ind w:firstLineChars="200" w:firstLine="480"/>
              <w:jc w:val="both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 xml:space="preserve">    </w:t>
            </w:r>
            <w:r w:rsidR="00376266" w:rsidRPr="00440CF1">
              <w:rPr>
                <w:rFonts w:eastAsia="標楷體" w:cs="Arial" w:hint="eastAsia"/>
              </w:rPr>
              <w:t>縣市</w:t>
            </w:r>
            <w:r w:rsidR="00376266" w:rsidRPr="00440CF1">
              <w:rPr>
                <w:rFonts w:eastAsia="標楷體" w:cs="Arial" w:hint="eastAsia"/>
              </w:rPr>
              <w:t xml:space="preserve">            </w:t>
            </w:r>
          </w:p>
        </w:tc>
        <w:tc>
          <w:tcPr>
            <w:tcW w:w="3448" w:type="dxa"/>
            <w:vAlign w:val="center"/>
          </w:tcPr>
          <w:p w:rsidR="00376266" w:rsidRPr="00440CF1" w:rsidRDefault="00376266" w:rsidP="00F43709">
            <w:pPr>
              <w:spacing w:beforeLines="50" w:before="180"/>
              <w:ind w:firstLineChars="100" w:firstLine="240"/>
              <w:rPr>
                <w:rFonts w:eastAsia="標楷體" w:cs="Arial"/>
              </w:rPr>
            </w:pPr>
            <w:r w:rsidRPr="00440CF1">
              <w:rPr>
                <w:rFonts w:eastAsia="標楷體" w:cs="Arial" w:hint="eastAsia"/>
              </w:rPr>
              <w:t>□級任</w:t>
            </w:r>
            <w:r w:rsidRPr="00440CF1">
              <w:rPr>
                <w:rFonts w:eastAsia="標楷體" w:cs="Arial" w:hint="eastAsia"/>
              </w:rPr>
              <w:t xml:space="preserve"> ____________</w:t>
            </w:r>
            <w:r w:rsidRPr="00440CF1">
              <w:rPr>
                <w:rFonts w:eastAsia="標楷體" w:cs="Arial" w:hint="eastAsia"/>
              </w:rPr>
              <w:t>年級</w:t>
            </w:r>
          </w:p>
          <w:p w:rsidR="00376266" w:rsidRPr="00440CF1" w:rsidRDefault="00376266" w:rsidP="00F43709">
            <w:pPr>
              <w:widowControl/>
              <w:spacing w:beforeLines="50" w:before="180"/>
              <w:ind w:firstLineChars="100" w:firstLine="240"/>
              <w:rPr>
                <w:rFonts w:eastAsia="標楷體" w:cs="Arial"/>
              </w:rPr>
            </w:pPr>
            <w:r w:rsidRPr="00440CF1">
              <w:rPr>
                <w:rFonts w:eastAsia="標楷體" w:cs="Arial" w:hint="eastAsia"/>
              </w:rPr>
              <w:t>□科任</w:t>
            </w:r>
            <w:r w:rsidRPr="00440CF1">
              <w:rPr>
                <w:rFonts w:eastAsia="標楷體" w:cs="Arial" w:hint="eastAsia"/>
              </w:rPr>
              <w:t xml:space="preserve"> _______________</w:t>
            </w:r>
            <w:r w:rsidRPr="00440CF1">
              <w:rPr>
                <w:rFonts w:eastAsia="標楷體" w:cs="Arial" w:hint="eastAsia"/>
              </w:rPr>
              <w:t>科</w:t>
            </w:r>
          </w:p>
        </w:tc>
      </w:tr>
      <w:tr w:rsidR="00376266" w:rsidRPr="00440CF1" w:rsidTr="00055E39">
        <w:trPr>
          <w:cantSplit/>
          <w:trHeight w:val="607"/>
          <w:jc w:val="center"/>
        </w:trPr>
        <w:tc>
          <w:tcPr>
            <w:tcW w:w="1925" w:type="dxa"/>
            <w:vAlign w:val="center"/>
          </w:tcPr>
          <w:p w:rsidR="00376266" w:rsidRPr="00440CF1" w:rsidRDefault="00376266" w:rsidP="005F05AC">
            <w:pPr>
              <w:spacing w:line="24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 w:hint="eastAsia"/>
                <w:b/>
              </w:rPr>
              <w:t>身分證字號</w:t>
            </w:r>
          </w:p>
          <w:p w:rsidR="00376266" w:rsidRPr="00440CF1" w:rsidRDefault="00376266" w:rsidP="003B4CA1">
            <w:pPr>
              <w:spacing w:line="240" w:lineRule="exact"/>
              <w:jc w:val="center"/>
              <w:rPr>
                <w:rFonts w:eastAsia="標楷體" w:cs="Arial"/>
                <w:b/>
                <w:sz w:val="18"/>
                <w:szCs w:val="18"/>
              </w:rPr>
            </w:pPr>
            <w:r w:rsidRPr="00440CF1">
              <w:rPr>
                <w:rFonts w:eastAsia="標楷體" w:cs="Arial" w:hint="eastAsia"/>
                <w:b/>
                <w:sz w:val="18"/>
                <w:szCs w:val="18"/>
              </w:rPr>
              <w:t>(</w:t>
            </w:r>
            <w:r w:rsidRPr="00440CF1">
              <w:rPr>
                <w:rFonts w:eastAsia="標楷體" w:cs="Arial" w:hint="eastAsia"/>
                <w:b/>
                <w:sz w:val="18"/>
                <w:szCs w:val="18"/>
              </w:rPr>
              <w:t>登錄研習時數</w:t>
            </w:r>
            <w:r w:rsidRPr="00440CF1">
              <w:rPr>
                <w:rFonts w:eastAsia="標楷體" w:cs="Arial" w:hint="eastAsia"/>
                <w:b/>
                <w:sz w:val="18"/>
                <w:szCs w:val="18"/>
              </w:rPr>
              <w:t>)</w:t>
            </w:r>
          </w:p>
        </w:tc>
        <w:tc>
          <w:tcPr>
            <w:tcW w:w="3508" w:type="dxa"/>
            <w:tcBorders>
              <w:right w:val="single" w:sz="4" w:space="0" w:color="auto"/>
            </w:tcBorders>
            <w:vAlign w:val="center"/>
          </w:tcPr>
          <w:p w:rsidR="00376266" w:rsidRPr="00440CF1" w:rsidRDefault="00376266" w:rsidP="005F05AC">
            <w:pPr>
              <w:rPr>
                <w:rFonts w:eastAsia="標楷體" w:cs="Arial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376266" w:rsidRPr="00440CF1" w:rsidRDefault="00376266" w:rsidP="005F05AC">
            <w:pPr>
              <w:rPr>
                <w:rFonts w:eastAsia="標楷體" w:cs="Arial"/>
              </w:rPr>
            </w:pPr>
            <w:proofErr w:type="gramStart"/>
            <w:r w:rsidRPr="00440CF1">
              <w:rPr>
                <w:rFonts w:eastAsia="標楷體" w:cs="Arial" w:hint="eastAsia"/>
              </w:rPr>
              <w:t>教證字號</w:t>
            </w:r>
            <w:proofErr w:type="gramEnd"/>
          </w:p>
        </w:tc>
        <w:tc>
          <w:tcPr>
            <w:tcW w:w="3448" w:type="dxa"/>
            <w:tcBorders>
              <w:left w:val="single" w:sz="4" w:space="0" w:color="auto"/>
            </w:tcBorders>
            <w:vAlign w:val="center"/>
          </w:tcPr>
          <w:p w:rsidR="00376266" w:rsidRPr="00440CF1" w:rsidRDefault="00376266" w:rsidP="005F05AC">
            <w:pPr>
              <w:rPr>
                <w:rFonts w:eastAsia="標楷體" w:cs="Arial"/>
              </w:rPr>
            </w:pPr>
          </w:p>
        </w:tc>
      </w:tr>
      <w:tr w:rsidR="00376266" w:rsidRPr="00440CF1" w:rsidTr="00055E39">
        <w:trPr>
          <w:cantSplit/>
          <w:trHeight w:val="542"/>
          <w:jc w:val="center"/>
        </w:trPr>
        <w:tc>
          <w:tcPr>
            <w:tcW w:w="1925" w:type="dxa"/>
            <w:vAlign w:val="center"/>
          </w:tcPr>
          <w:p w:rsidR="00376266" w:rsidRPr="00440CF1" w:rsidRDefault="00376266" w:rsidP="005F05AC">
            <w:pPr>
              <w:spacing w:line="24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 w:hint="eastAsia"/>
                <w:b/>
              </w:rPr>
              <w:t>Email</w:t>
            </w:r>
          </w:p>
        </w:tc>
        <w:tc>
          <w:tcPr>
            <w:tcW w:w="8227" w:type="dxa"/>
            <w:gridSpan w:val="4"/>
            <w:vAlign w:val="center"/>
          </w:tcPr>
          <w:p w:rsidR="00376266" w:rsidRPr="00440CF1" w:rsidRDefault="003B4CA1" w:rsidP="003B4CA1">
            <w:pPr>
              <w:jc w:val="right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(</w:t>
            </w:r>
            <w:proofErr w:type="gramStart"/>
            <w:r>
              <w:rPr>
                <w:rFonts w:eastAsia="標楷體" w:cs="Arial" w:hint="eastAsia"/>
              </w:rPr>
              <w:t>必填</w:t>
            </w:r>
            <w:proofErr w:type="gramEnd"/>
            <w:r>
              <w:rPr>
                <w:rFonts w:eastAsia="標楷體" w:cs="Arial" w:hint="eastAsia"/>
              </w:rPr>
              <w:t>)</w:t>
            </w:r>
          </w:p>
        </w:tc>
      </w:tr>
      <w:tr w:rsidR="00376266" w:rsidRPr="00440CF1" w:rsidTr="00055E39">
        <w:trPr>
          <w:cantSplit/>
          <w:trHeight w:val="564"/>
          <w:jc w:val="center"/>
        </w:trPr>
        <w:tc>
          <w:tcPr>
            <w:tcW w:w="1925" w:type="dxa"/>
            <w:vAlign w:val="center"/>
          </w:tcPr>
          <w:p w:rsidR="00376266" w:rsidRPr="00440CF1" w:rsidRDefault="00376266" w:rsidP="005F05AC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440CF1">
              <w:rPr>
                <w:rFonts w:eastAsia="標楷體"/>
                <w:kern w:val="0"/>
                <w:sz w:val="26"/>
                <w:szCs w:val="26"/>
              </w:rPr>
              <w:t>學</w:t>
            </w:r>
            <w:r w:rsidRPr="00440CF1">
              <w:rPr>
                <w:rFonts w:eastAsia="標楷體"/>
                <w:kern w:val="0"/>
                <w:sz w:val="26"/>
                <w:szCs w:val="26"/>
              </w:rPr>
              <w:t xml:space="preserve">    </w:t>
            </w:r>
            <w:r w:rsidRPr="00440CF1">
              <w:rPr>
                <w:rFonts w:eastAsia="標楷體"/>
                <w:kern w:val="0"/>
                <w:sz w:val="26"/>
                <w:szCs w:val="26"/>
              </w:rPr>
              <w:t>歷</w:t>
            </w:r>
          </w:p>
        </w:tc>
        <w:tc>
          <w:tcPr>
            <w:tcW w:w="8227" w:type="dxa"/>
            <w:gridSpan w:val="4"/>
            <w:vAlign w:val="center"/>
          </w:tcPr>
          <w:p w:rsidR="00376266" w:rsidRPr="00440CF1" w:rsidRDefault="00376266" w:rsidP="005F05AC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kern w:val="0"/>
                <w:sz w:val="26"/>
                <w:szCs w:val="26"/>
              </w:rPr>
            </w:pPr>
            <w:r w:rsidRPr="00440CF1">
              <w:rPr>
                <w:rFonts w:eastAsia="標楷體"/>
                <w:kern w:val="0"/>
                <w:sz w:val="26"/>
                <w:szCs w:val="26"/>
              </w:rPr>
              <w:t xml:space="preserve">                    </w:t>
            </w:r>
            <w:r w:rsidRPr="00440CF1">
              <w:rPr>
                <w:rFonts w:eastAsia="標楷體"/>
                <w:kern w:val="0"/>
                <w:sz w:val="26"/>
                <w:szCs w:val="26"/>
              </w:rPr>
              <w:t>學校</w:t>
            </w:r>
            <w:r w:rsidRPr="00440CF1">
              <w:rPr>
                <w:rFonts w:eastAsia="標楷體"/>
                <w:kern w:val="0"/>
                <w:sz w:val="26"/>
                <w:szCs w:val="26"/>
              </w:rPr>
              <w:t xml:space="preserve">                    </w:t>
            </w:r>
            <w:r w:rsidRPr="00440CF1">
              <w:rPr>
                <w:rFonts w:eastAsia="標楷體"/>
                <w:kern w:val="0"/>
                <w:sz w:val="26"/>
                <w:szCs w:val="26"/>
              </w:rPr>
              <w:t>系所</w:t>
            </w:r>
          </w:p>
        </w:tc>
      </w:tr>
      <w:tr w:rsidR="00055E39" w:rsidRPr="00440CF1" w:rsidTr="00055E39">
        <w:trPr>
          <w:cantSplit/>
          <w:trHeight w:val="883"/>
          <w:jc w:val="center"/>
        </w:trPr>
        <w:tc>
          <w:tcPr>
            <w:tcW w:w="1925" w:type="dxa"/>
            <w:vAlign w:val="center"/>
          </w:tcPr>
          <w:p w:rsidR="00055E39" w:rsidRPr="00440CF1" w:rsidRDefault="00055E39" w:rsidP="009A4E01">
            <w:pPr>
              <w:spacing w:line="28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 w:hint="eastAsia"/>
                <w:b/>
              </w:rPr>
              <w:t>欲參加課程</w:t>
            </w:r>
          </w:p>
        </w:tc>
        <w:tc>
          <w:tcPr>
            <w:tcW w:w="8227" w:type="dxa"/>
            <w:gridSpan w:val="4"/>
            <w:vAlign w:val="center"/>
          </w:tcPr>
          <w:p w:rsidR="00CB7456" w:rsidRPr="00D60E1D" w:rsidRDefault="00055E39" w:rsidP="00977764">
            <w:pPr>
              <w:spacing w:line="28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744757">
              <w:rPr>
                <w:rFonts w:ascii="標楷體" w:eastAsia="標楷體" w:hAnsi="標楷體" w:cs="Arial" w:hint="eastAsia"/>
                <w:sz w:val="20"/>
                <w:szCs w:val="20"/>
              </w:rPr>
              <w:t>【</w:t>
            </w:r>
            <w:proofErr w:type="gramEnd"/>
            <w:r w:rsidR="00CB7456">
              <w:rPr>
                <w:rFonts w:ascii="標楷體" w:eastAsia="標楷體" w:hAnsi="標楷體" w:hint="eastAsia"/>
                <w:bCs/>
                <w:sz w:val="20"/>
                <w:szCs w:val="20"/>
              </w:rPr>
              <w:t>一律採用本館網站逐梯報名</w:t>
            </w:r>
            <w:r w:rsidRPr="00744757">
              <w:rPr>
                <w:rFonts w:ascii="標楷體" w:eastAsia="標楷體" w:hAnsi="標楷體" w:hint="eastAsia"/>
                <w:bCs/>
                <w:sz w:val="20"/>
                <w:szCs w:val="20"/>
              </w:rPr>
              <w:t>，本館保有最後決定權。</w:t>
            </w:r>
            <w:r w:rsidRPr="00744757">
              <w:rPr>
                <w:rFonts w:ascii="標楷體" w:eastAsia="標楷體" w:hAnsi="標楷體" w:cs="Arial" w:hint="eastAsia"/>
                <w:sz w:val="20"/>
                <w:szCs w:val="20"/>
              </w:rPr>
              <w:t>】</w:t>
            </w:r>
          </w:p>
          <w:p w:rsidR="00F42DA6" w:rsidRDefault="00F42DA6" w:rsidP="00F42DA6">
            <w:pPr>
              <w:widowControl/>
              <w:tabs>
                <w:tab w:val="left" w:pos="426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/>
                <w:color w:val="000000"/>
              </w:rPr>
            </w:pPr>
            <w:r w:rsidRPr="007447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102.12</w:t>
            </w:r>
            <w:r w:rsidR="000A57E8">
              <w:rPr>
                <w:rFonts w:ascii="標楷體" w:eastAsia="標楷體" w:hAnsi="標楷體" w:hint="eastAsia"/>
                <w:color w:val="000000"/>
                <w:kern w:val="0"/>
              </w:rPr>
              <w:t>.</w:t>
            </w:r>
            <w:r w:rsidR="007E4467">
              <w:rPr>
                <w:rFonts w:ascii="標楷體" w:eastAsia="標楷體" w:hAnsi="標楷體" w:hint="eastAsia"/>
                <w:color w:val="000000"/>
                <w:kern w:val="0"/>
              </w:rPr>
              <w:t>14</w:t>
            </w:r>
            <w:r w:rsidR="00C05ACE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六</w:t>
            </w:r>
            <w:r w:rsidR="00CD1AF4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 w:rsidR="00CA34E6" w:rsidRPr="00CA34E6">
              <w:rPr>
                <w:rFonts w:ascii="標楷體" w:eastAsia="標楷體" w:hAnsi="標楷體" w:hint="eastAsia"/>
                <w:color w:val="000000"/>
                <w:szCs w:val="22"/>
              </w:rPr>
              <w:t>昆蟲多樣性或百變昆蟲族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83254E">
              <w:rPr>
                <w:rFonts w:ascii="標楷體" w:eastAsia="標楷體" w:hAnsi="標楷體" w:hint="eastAsia"/>
              </w:rPr>
              <w:t>楊正澤 教授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42DA6" w:rsidRDefault="00F42DA6" w:rsidP="00CD3DF1">
            <w:pPr>
              <w:widowControl/>
              <w:tabs>
                <w:tab w:val="left" w:pos="60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/>
              </w:rPr>
            </w:pPr>
            <w:r w:rsidRPr="007447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103.1.</w:t>
            </w:r>
            <w:r w:rsidR="00780D27">
              <w:rPr>
                <w:rFonts w:ascii="標楷體" w:eastAsia="標楷體" w:hAnsi="標楷體" w:hint="eastAsia"/>
                <w:color w:val="000000"/>
                <w:kern w:val="0"/>
              </w:rPr>
              <w:t>11</w:t>
            </w:r>
            <w:r w:rsidR="00C05ACE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六</w:t>
            </w:r>
            <w:r w:rsidR="00CD1AF4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 w:rsidR="00CA34E6" w:rsidRPr="00CA34E6">
              <w:rPr>
                <w:rFonts w:ascii="標楷體" w:eastAsia="標楷體" w:hAnsi="標楷體" w:hint="eastAsia"/>
                <w:szCs w:val="22"/>
              </w:rPr>
              <w:t>探索</w:t>
            </w:r>
            <w:proofErr w:type="gramStart"/>
            <w:r w:rsidR="00CA34E6" w:rsidRPr="00CA34E6">
              <w:rPr>
                <w:rFonts w:ascii="標楷體" w:eastAsia="標楷體" w:hAnsi="標楷體" w:hint="eastAsia"/>
                <w:szCs w:val="22"/>
              </w:rPr>
              <w:t>多元水棲昆蟲</w:t>
            </w:r>
            <w:proofErr w:type="gramEnd"/>
            <w:r w:rsidR="00CA34E6" w:rsidRPr="00CA34E6">
              <w:rPr>
                <w:rFonts w:ascii="標楷體" w:eastAsia="標楷體" w:hAnsi="標楷體" w:hint="eastAsia"/>
                <w:szCs w:val="22"/>
              </w:rPr>
              <w:t>與水質</w:t>
            </w:r>
            <w:r w:rsidR="00CA34E6" w:rsidRPr="00CA34E6">
              <w:rPr>
                <w:rFonts w:ascii="Calibri" w:eastAsia="標楷體" w:hAnsi="Calibri"/>
                <w:szCs w:val="22"/>
              </w:rPr>
              <w:t>生物指標</w:t>
            </w:r>
            <w:r w:rsidR="00CA34E6" w:rsidRPr="00CA34E6">
              <w:rPr>
                <w:rFonts w:ascii="Calibri" w:eastAsia="標楷體" w:hAnsi="Calibri" w:hint="eastAsia"/>
                <w:szCs w:val="22"/>
              </w:rPr>
              <w:t>應用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EE30E0">
              <w:rPr>
                <w:rFonts w:ascii="標楷體" w:eastAsia="標楷體" w:hAnsi="標楷體" w:hint="eastAsia"/>
                <w:kern w:val="0"/>
              </w:rPr>
              <w:t>黃</w:t>
            </w:r>
            <w:proofErr w:type="gramStart"/>
            <w:r w:rsidR="00EE30E0">
              <w:rPr>
                <w:rFonts w:ascii="標楷體" w:eastAsia="標楷體" w:hAnsi="標楷體" w:hint="eastAsia"/>
                <w:kern w:val="0"/>
              </w:rPr>
              <w:t>于玻</w:t>
            </w:r>
            <w:proofErr w:type="gramEnd"/>
            <w:r w:rsidR="00EE30E0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E86878">
              <w:rPr>
                <w:rFonts w:ascii="標楷體" w:eastAsia="標楷體" w:hAnsi="標楷體" w:hint="eastAsia"/>
              </w:rPr>
              <w:t>總經理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  <w:p w:rsidR="00FD63AF" w:rsidRDefault="00FD63AF" w:rsidP="00CD3DF1">
            <w:pPr>
              <w:widowControl/>
              <w:tabs>
                <w:tab w:val="left" w:pos="426"/>
                <w:tab w:val="left" w:pos="8687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47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</w:t>
            </w:r>
            <w:r w:rsidR="00372F8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103.1.18</w:t>
            </w:r>
            <w:r w:rsidR="00C05ACE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六</w:t>
            </w:r>
            <w:r w:rsidR="00CD1AF4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 w:rsidRPr="00CA34E6">
              <w:rPr>
                <w:rFonts w:ascii="標楷體" w:eastAsia="標楷體" w:hAnsi="標楷體" w:hint="eastAsia"/>
                <w:szCs w:val="22"/>
              </w:rPr>
              <w:t>虎虎生</w:t>
            </w:r>
            <w:proofErr w:type="gramStart"/>
            <w:r w:rsidRPr="00CA34E6">
              <w:rPr>
                <w:rFonts w:ascii="標楷體" w:eastAsia="標楷體" w:hAnsi="標楷體" w:hint="eastAsia"/>
                <w:szCs w:val="22"/>
              </w:rPr>
              <w:t>蜂</w:t>
            </w:r>
            <w:proofErr w:type="gramEnd"/>
            <w:r w:rsidRPr="00CA34E6">
              <w:rPr>
                <w:rFonts w:ascii="標楷體" w:eastAsia="標楷體" w:hAnsi="標楷體" w:hint="eastAsia"/>
                <w:szCs w:val="22"/>
              </w:rPr>
              <w:t>：都市中的昆蟲</w:t>
            </w:r>
            <w:r w:rsidRPr="00CA34E6">
              <w:rPr>
                <w:rFonts w:ascii="標楷體" w:eastAsia="標楷體" w:hAnsi="標楷體" w:hint="eastAsia"/>
                <w:color w:val="000000"/>
                <w:szCs w:val="22"/>
                <w:shd w:val="clear" w:color="auto" w:fill="FFFFFF"/>
              </w:rPr>
              <w:t>/</w:t>
            </w:r>
            <w:r w:rsidRPr="00CA34E6">
              <w:rPr>
                <w:rFonts w:ascii="標楷體" w:eastAsia="標楷體" w:hAnsi="標楷體" w:cs="新細明體" w:hint="eastAsia"/>
                <w:szCs w:val="22"/>
              </w:rPr>
              <w:t>永續環境與戲劇撞擊下的生命火花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hint="eastAsia"/>
              </w:rPr>
              <w:t>趙榮台 博士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/張育嘉導演)</w:t>
            </w:r>
          </w:p>
          <w:p w:rsidR="009E20BD" w:rsidRDefault="009E20BD" w:rsidP="009E20BD">
            <w:pPr>
              <w:widowControl/>
              <w:tabs>
                <w:tab w:val="left" w:pos="426"/>
                <w:tab w:val="left" w:pos="8687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/>
                <w:color w:val="000000"/>
              </w:rPr>
            </w:pPr>
            <w:r w:rsidRPr="007447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</w:t>
            </w:r>
            <w:r w:rsidR="00372F8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103.2.15.(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六</w:t>
            </w:r>
            <w:r w:rsidR="00C05ACE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蜜蜂與人類生活(</w:t>
            </w:r>
            <w:r>
              <w:rPr>
                <w:rFonts w:ascii="標楷體" w:eastAsia="標楷體" w:hAnsi="標楷體" w:hint="eastAsia"/>
              </w:rPr>
              <w:t xml:space="preserve">陳裕文 </w:t>
            </w:r>
            <w:r w:rsidRPr="005A18A9">
              <w:rPr>
                <w:rFonts w:ascii="標楷體" w:eastAsia="標楷體" w:hAnsi="標楷體" w:hint="eastAsia"/>
              </w:rPr>
              <w:t>主任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  <w:p w:rsidR="009E20BD" w:rsidRDefault="00F42DA6" w:rsidP="00CD3DF1">
            <w:pPr>
              <w:widowControl/>
              <w:tabs>
                <w:tab w:val="left" w:pos="426"/>
                <w:tab w:val="left" w:pos="8687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/>
                <w:color w:val="000000"/>
                <w:kern w:val="0"/>
                <w:highlight w:val="yellow"/>
              </w:rPr>
            </w:pPr>
            <w:r w:rsidRPr="007447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</w:t>
            </w:r>
            <w:r w:rsidR="00372F81">
              <w:rPr>
                <w:rFonts w:ascii="標楷體" w:eastAsia="標楷體" w:hAnsi="標楷體" w:hint="eastAsia"/>
                <w:color w:val="000000"/>
              </w:rPr>
              <w:t>5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103.2.</w:t>
            </w:r>
            <w:r w:rsidR="009E20BD">
              <w:rPr>
                <w:rFonts w:ascii="標楷體" w:eastAsia="標楷體" w:hAnsi="標楷體" w:hint="eastAsia"/>
                <w:color w:val="000000"/>
                <w:kern w:val="0"/>
              </w:rPr>
              <w:t>22.</w:t>
            </w:r>
            <w:r w:rsidR="00C05ACE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9E20BD">
              <w:rPr>
                <w:rFonts w:ascii="標楷體" w:eastAsia="標楷體" w:hAnsi="標楷體" w:cs="新細明體" w:hint="eastAsia"/>
                <w:color w:val="000000"/>
                <w:kern w:val="0"/>
              </w:rPr>
              <w:t>六</w:t>
            </w:r>
            <w:r w:rsidR="00C05ACE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proofErr w:type="gramStart"/>
            <w:r w:rsidR="009E20BD" w:rsidRPr="00CA34E6">
              <w:rPr>
                <w:rFonts w:ascii="標楷體" w:eastAsia="標楷體" w:hAnsi="標楷體" w:hint="eastAsia"/>
                <w:szCs w:val="22"/>
              </w:rPr>
              <w:t>蟲師蟲機</w:t>
            </w:r>
            <w:proofErr w:type="gramEnd"/>
            <w:r w:rsidR="009E20BD" w:rsidRPr="00CA34E6">
              <w:rPr>
                <w:rFonts w:ascii="標楷體" w:eastAsia="標楷體" w:hAnsi="標楷體" w:hint="eastAsia"/>
                <w:szCs w:val="22"/>
              </w:rPr>
              <w:t>與永續生活</w:t>
            </w:r>
            <w:r w:rsidR="009E20BD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9E20BD" w:rsidRPr="0083254E">
              <w:rPr>
                <w:rFonts w:ascii="標楷體" w:eastAsia="標楷體" w:hAnsi="標楷體" w:hint="eastAsia"/>
              </w:rPr>
              <w:t>柯心平</w:t>
            </w:r>
            <w:r w:rsidR="009E20BD">
              <w:rPr>
                <w:rFonts w:ascii="標楷體" w:eastAsia="標楷體" w:hAnsi="標楷體" w:hint="eastAsia"/>
              </w:rPr>
              <w:t xml:space="preserve"> </w:t>
            </w:r>
            <w:r w:rsidR="009E20BD" w:rsidRPr="0083254E">
              <w:rPr>
                <w:rFonts w:ascii="標楷體" w:eastAsia="標楷體" w:hAnsi="標楷體" w:hint="eastAsia"/>
              </w:rPr>
              <w:t>館長</w:t>
            </w:r>
            <w:r w:rsidR="009E20BD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  <w:p w:rsidR="00F42DA6" w:rsidRDefault="00F42DA6" w:rsidP="00F42DA6">
            <w:pPr>
              <w:widowControl/>
              <w:tabs>
                <w:tab w:val="left" w:pos="426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/>
                <w:color w:val="000000"/>
              </w:rPr>
            </w:pPr>
            <w:r w:rsidRPr="007447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</w:t>
            </w:r>
            <w:r w:rsidR="00372F81">
              <w:rPr>
                <w:rFonts w:ascii="標楷體" w:eastAsia="標楷體" w:hAnsi="標楷體" w:hint="eastAsia"/>
              </w:rPr>
              <w:t>6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 w:rsidR="00FB4A13">
              <w:rPr>
                <w:rFonts w:ascii="標楷體" w:eastAsia="標楷體" w:hAnsi="標楷體" w:hint="eastAsia"/>
                <w:color w:val="000000"/>
                <w:kern w:val="0"/>
              </w:rPr>
              <w:t>103.3.8.</w:t>
            </w:r>
            <w:r w:rsidR="00FB4A13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FB4A13"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六</w:t>
            </w:r>
            <w:r w:rsidR="00FB4A13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 w:rsidR="00FB4A13">
              <w:rPr>
                <w:rFonts w:ascii="標楷體" w:eastAsia="標楷體" w:hAnsi="標楷體" w:hint="eastAsia"/>
                <w:color w:val="000000"/>
                <w:kern w:val="0"/>
                <w:szCs w:val="22"/>
              </w:rPr>
              <w:t>蝴蝶舞</w:t>
            </w:r>
            <w:r w:rsidR="00FB4A13" w:rsidRPr="00CA34E6">
              <w:rPr>
                <w:rFonts w:ascii="標楷體" w:eastAsia="標楷體" w:hAnsi="標楷體" w:hint="eastAsia"/>
                <w:color w:val="000000"/>
                <w:kern w:val="0"/>
                <w:szCs w:val="22"/>
              </w:rPr>
              <w:t>密碼</w:t>
            </w:r>
            <w:r w:rsidR="00FB4A13" w:rsidRPr="00CA34E6">
              <w:rPr>
                <w:rFonts w:ascii="標楷體" w:eastAsia="標楷體" w:hAnsi="標楷體" w:hint="eastAsia"/>
                <w:szCs w:val="22"/>
              </w:rPr>
              <w:t>/</w:t>
            </w:r>
            <w:r w:rsidR="00FB4A13" w:rsidRPr="00CA34E6">
              <w:rPr>
                <w:rFonts w:ascii="標楷體" w:eastAsia="標楷體" w:hAnsi="標楷體" w:cs="新細明體" w:hint="eastAsia"/>
                <w:kern w:val="0"/>
                <w:szCs w:val="22"/>
              </w:rPr>
              <w:t>擬態動力昆蟲</w:t>
            </w:r>
            <w:r w:rsidR="00FB4A13" w:rsidRPr="00CA34E6">
              <w:rPr>
                <w:rFonts w:ascii="標楷體" w:eastAsia="標楷體" w:hAnsi="標楷體" w:hint="eastAsia"/>
                <w:szCs w:val="22"/>
              </w:rPr>
              <w:t>(3小時)</w:t>
            </w:r>
            <w:r w:rsidR="00FB4A1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(</w:t>
            </w:r>
            <w:r w:rsidR="00FB4A13" w:rsidRPr="0083254E">
              <w:rPr>
                <w:rFonts w:ascii="標楷體" w:eastAsia="標楷體" w:hAnsi="標楷體" w:hint="eastAsia"/>
              </w:rPr>
              <w:t>吳怡欣館長</w:t>
            </w:r>
            <w:r w:rsidR="00FB4A13">
              <w:rPr>
                <w:rFonts w:ascii="標楷體" w:eastAsia="標楷體" w:hAnsi="標楷體" w:hint="eastAsia"/>
              </w:rPr>
              <w:t>/蔡振明老師)</w:t>
            </w:r>
          </w:p>
          <w:p w:rsidR="00F42DA6" w:rsidRPr="00744757" w:rsidRDefault="00CD3DF1" w:rsidP="00F42DA6">
            <w:pPr>
              <w:widowControl/>
              <w:tabs>
                <w:tab w:val="left" w:pos="426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47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</w:t>
            </w:r>
            <w:r w:rsidR="00372F81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 w:rsidR="00FB4A13">
              <w:rPr>
                <w:rFonts w:ascii="標楷體" w:eastAsia="標楷體" w:hAnsi="標楷體" w:hint="eastAsia"/>
                <w:color w:val="000000"/>
                <w:kern w:val="0"/>
              </w:rPr>
              <w:t>103.3.15.(</w:t>
            </w:r>
            <w:r w:rsidR="00FB4A13"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六</w:t>
            </w:r>
            <w:r w:rsidR="00FB4A13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 w:rsidR="00FB4A13" w:rsidRPr="00CA34E6">
              <w:rPr>
                <w:rFonts w:ascii="標楷體" w:eastAsia="標楷體" w:hAnsi="標楷體" w:hint="eastAsia"/>
                <w:color w:val="000000"/>
                <w:kern w:val="0"/>
                <w:szCs w:val="22"/>
              </w:rPr>
              <w:t>昆蟲的形態變異與功能</w:t>
            </w:r>
            <w:r w:rsidR="00FB4A13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FB4A13" w:rsidRPr="0083254E">
              <w:rPr>
                <w:rFonts w:ascii="標楷體" w:eastAsia="標楷體" w:hAnsi="標楷體" w:hint="eastAsia"/>
              </w:rPr>
              <w:t>楊曼妙 副教授</w:t>
            </w:r>
            <w:r w:rsidR="00FB4A13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  <w:p w:rsidR="00372F81" w:rsidRDefault="00F42DA6" w:rsidP="00372F81">
            <w:pPr>
              <w:widowControl/>
              <w:tabs>
                <w:tab w:val="left" w:pos="426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47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</w:t>
            </w:r>
            <w:r w:rsidR="00372F81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  <w:r w:rsidR="00CD3DF1"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 w:rsidR="00FB4A13">
              <w:rPr>
                <w:rFonts w:ascii="標楷體" w:eastAsia="標楷體" w:hAnsi="標楷體" w:hint="eastAsia"/>
                <w:color w:val="000000"/>
                <w:kern w:val="0"/>
              </w:rPr>
              <w:t>103.3.22.</w:t>
            </w:r>
            <w:r w:rsidR="00FB4A13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FB4A13"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六</w:t>
            </w:r>
            <w:proofErr w:type="gramStart"/>
            <w:r w:rsidR="00FB4A13"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  <w:proofErr w:type="gramEnd"/>
            <w:r w:rsidR="00FB4A13" w:rsidRPr="00CA34E6">
              <w:rPr>
                <w:rFonts w:ascii="標楷體" w:eastAsia="標楷體" w:hAnsi="標楷體" w:hint="eastAsia"/>
                <w:color w:val="000000"/>
                <w:szCs w:val="22"/>
              </w:rPr>
              <w:t>多彩多姿的桑蠶之路：家蠶及其多元利用</w:t>
            </w:r>
            <w:r w:rsidR="00FB4A13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="00FB4A13" w:rsidRPr="00124E39">
              <w:rPr>
                <w:rFonts w:ascii="標楷體" w:eastAsia="標楷體" w:hAnsi="標楷體" w:hint="eastAsia"/>
                <w:color w:val="000000"/>
                <w:szCs w:val="22"/>
              </w:rPr>
              <w:t>余錫金</w:t>
            </w:r>
            <w:r w:rsidR="00FB4A13">
              <w:rPr>
                <w:rFonts w:ascii="標楷體" w:eastAsia="標楷體" w:hAnsi="標楷體" w:hint="eastAsia"/>
                <w:color w:val="000000"/>
                <w:szCs w:val="22"/>
              </w:rPr>
              <w:t xml:space="preserve"> </w:t>
            </w:r>
            <w:r w:rsidR="00FB4A13" w:rsidRPr="00124E39">
              <w:rPr>
                <w:rFonts w:ascii="標楷體" w:eastAsia="標楷體" w:hAnsi="標楷體" w:hint="eastAsia"/>
                <w:color w:val="000000"/>
                <w:szCs w:val="22"/>
              </w:rPr>
              <w:t>副場長</w:t>
            </w:r>
            <w:r w:rsidR="00FB4A13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  <w:p w:rsidR="00055E39" w:rsidRPr="00372F81" w:rsidRDefault="00F42DA6" w:rsidP="00FB4A13">
            <w:pPr>
              <w:widowControl/>
              <w:tabs>
                <w:tab w:val="left" w:pos="426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47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</w:t>
            </w:r>
            <w:r w:rsidR="00372F81">
              <w:rPr>
                <w:rFonts w:ascii="標楷體" w:eastAsia="標楷體" w:hAnsi="標楷體" w:hint="eastAsia"/>
                <w:color w:val="000000"/>
              </w:rPr>
              <w:t>9</w:t>
            </w:r>
            <w:r w:rsidR="0067280C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 w:rsidR="00FB4A13">
              <w:rPr>
                <w:rFonts w:ascii="標楷體" w:eastAsia="標楷體" w:hAnsi="標楷體" w:hint="eastAsia"/>
                <w:color w:val="000000"/>
                <w:kern w:val="0"/>
              </w:rPr>
              <w:t>103.3.29.</w:t>
            </w:r>
            <w:r w:rsidR="00FB4A13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FB4A13"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六</w:t>
            </w:r>
            <w:r w:rsidR="00FB4A13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 w:rsidR="00FB4A13" w:rsidRPr="00CA34E6">
              <w:rPr>
                <w:rFonts w:ascii="標楷體" w:eastAsia="標楷體" w:hAnsi="標楷體" w:hint="eastAsia"/>
                <w:color w:val="000000"/>
                <w:szCs w:val="22"/>
              </w:rPr>
              <w:t>傳統昆蟲分類學與</w:t>
            </w:r>
            <w:r w:rsidR="00FB4A13" w:rsidRPr="00CA34E6">
              <w:rPr>
                <w:rFonts w:ascii="標楷體" w:eastAsia="標楷體" w:hAnsi="標楷體" w:hint="eastAsia"/>
                <w:szCs w:val="22"/>
              </w:rPr>
              <w:t>DNA生命條碼之交會</w:t>
            </w:r>
            <w:r w:rsidR="00FB4A13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="00FB4A13" w:rsidRPr="0083254E">
              <w:rPr>
                <w:rFonts w:ascii="標楷體" w:eastAsia="標楷體" w:hAnsi="標楷體" w:hint="eastAsia"/>
              </w:rPr>
              <w:t>葉文斌 副教授</w:t>
            </w:r>
            <w:r w:rsidR="00FB4A13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</w:tr>
      <w:tr w:rsidR="00376266" w:rsidRPr="00440CF1" w:rsidTr="00055E39">
        <w:trPr>
          <w:cantSplit/>
          <w:trHeight w:val="720"/>
          <w:jc w:val="center"/>
        </w:trPr>
        <w:tc>
          <w:tcPr>
            <w:tcW w:w="192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76266" w:rsidRPr="00440CF1" w:rsidRDefault="00376266" w:rsidP="009A4E01">
            <w:pPr>
              <w:spacing w:line="28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 w:hint="eastAsia"/>
                <w:b/>
              </w:rPr>
              <w:t>備註</w:t>
            </w:r>
          </w:p>
        </w:tc>
        <w:tc>
          <w:tcPr>
            <w:tcW w:w="8227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:rsidR="00C52750" w:rsidRDefault="00055E39" w:rsidP="009A4E01">
            <w:pPr>
              <w:spacing w:line="280" w:lineRule="exact"/>
              <w:rPr>
                <w:rFonts w:eastAsia="標楷體"/>
              </w:rPr>
            </w:pPr>
            <w:proofErr w:type="gramStart"/>
            <w:r w:rsidRPr="00440CF1">
              <w:rPr>
                <w:rFonts w:eastAsia="標楷體"/>
              </w:rPr>
              <w:t>請欲參加</w:t>
            </w:r>
            <w:proofErr w:type="gramEnd"/>
            <w:r w:rsidRPr="00440CF1">
              <w:rPr>
                <w:rFonts w:eastAsia="標楷體"/>
              </w:rPr>
              <w:t>教師</w:t>
            </w:r>
            <w:r w:rsidR="00856A1A">
              <w:rPr>
                <w:rFonts w:eastAsia="標楷體" w:hint="eastAsia"/>
              </w:rPr>
              <w:t>，</w:t>
            </w:r>
            <w:r w:rsidRPr="00440CF1">
              <w:rPr>
                <w:rFonts w:eastAsia="標楷體" w:hint="eastAsia"/>
              </w:rPr>
              <w:t>請</w:t>
            </w:r>
            <w:r w:rsidR="00856A1A">
              <w:rPr>
                <w:rFonts w:eastAsia="標楷體" w:hint="eastAsia"/>
              </w:rPr>
              <w:t>踴躍</w:t>
            </w:r>
            <w:r w:rsidRPr="00440CF1">
              <w:rPr>
                <w:rFonts w:eastAsia="標楷體" w:hint="eastAsia"/>
              </w:rPr>
              <w:t>上本館</w:t>
            </w:r>
            <w:r>
              <w:rPr>
                <w:rFonts w:eastAsia="標楷體" w:hint="eastAsia"/>
              </w:rPr>
              <w:t>網路</w:t>
            </w:r>
            <w:r w:rsidRPr="00440CF1">
              <w:rPr>
                <w:rFonts w:eastAsia="標楷體" w:hint="eastAsia"/>
              </w:rPr>
              <w:t>系統</w:t>
            </w:r>
            <w:r w:rsidR="00D57710" w:rsidRPr="00D57710">
              <w:rPr>
                <w:rFonts w:eastAsia="標楷體" w:hint="eastAsia"/>
                <w:u w:val="single"/>
              </w:rPr>
              <w:t>最新消息</w:t>
            </w:r>
            <w:r w:rsidRPr="00440CF1">
              <w:rPr>
                <w:rFonts w:eastAsia="標楷體" w:hint="eastAsia"/>
              </w:rPr>
              <w:t>報名</w:t>
            </w:r>
            <w:r>
              <w:rPr>
                <w:rFonts w:eastAsia="標楷體" w:hint="eastAsia"/>
              </w:rPr>
              <w:t>。</w:t>
            </w:r>
          </w:p>
          <w:p w:rsidR="003248B2" w:rsidRDefault="00C52750" w:rsidP="009A4E01">
            <w:pPr>
              <w:spacing w:line="280" w:lineRule="exact"/>
              <w:rPr>
                <w:rFonts w:eastAsia="標楷體" w:cs="Arial"/>
                <w:kern w:val="0"/>
              </w:rPr>
            </w:pPr>
            <w:r w:rsidRPr="00440CF1">
              <w:rPr>
                <w:rFonts w:eastAsia="標楷體" w:cs="Arial" w:hint="eastAsia"/>
              </w:rPr>
              <w:t>報名</w:t>
            </w:r>
            <w:r w:rsidR="00376266" w:rsidRPr="00440CF1">
              <w:rPr>
                <w:rFonts w:eastAsia="標楷體" w:cs="Arial" w:hint="eastAsia"/>
              </w:rPr>
              <w:t>網頁</w:t>
            </w:r>
            <w:r w:rsidR="000D29CC" w:rsidRPr="00440CF1">
              <w:rPr>
                <w:rFonts w:eastAsia="標楷體" w:cs="Arial" w:hint="eastAsia"/>
              </w:rPr>
              <w:t>：</w:t>
            </w:r>
            <w:r w:rsidR="00D57710" w:rsidRPr="00235EA4">
              <w:rPr>
                <w:rFonts w:eastAsia="標楷體" w:cs="Arial" w:hint="eastAsia"/>
                <w:kern w:val="0"/>
              </w:rPr>
              <w:t>http://www.ntsec.gov.tw</w:t>
            </w:r>
            <w:r w:rsidR="008D17CE">
              <w:rPr>
                <w:rFonts w:eastAsia="標楷體" w:hint="eastAsia"/>
              </w:rPr>
              <w:t>。</w:t>
            </w:r>
          </w:p>
          <w:p w:rsidR="003248B2" w:rsidRPr="00440CF1" w:rsidRDefault="00376266" w:rsidP="009A4E01">
            <w:pPr>
              <w:spacing w:line="280" w:lineRule="exact"/>
              <w:rPr>
                <w:rFonts w:eastAsia="標楷體" w:cs="Arial"/>
              </w:rPr>
            </w:pPr>
            <w:r w:rsidRPr="00440CF1">
              <w:rPr>
                <w:rFonts w:eastAsia="標楷體" w:cs="Arial" w:hint="eastAsia"/>
              </w:rPr>
              <w:t>聯絡電話：</w:t>
            </w:r>
            <w:r w:rsidRPr="00440CF1">
              <w:rPr>
                <w:rFonts w:eastAsia="標楷體" w:cs="Arial" w:hint="eastAsia"/>
              </w:rPr>
              <w:t>02-66101234</w:t>
            </w:r>
            <w:r w:rsidRPr="00440CF1">
              <w:rPr>
                <w:rFonts w:eastAsia="標楷體" w:cs="Arial" w:hint="eastAsia"/>
              </w:rPr>
              <w:t>轉</w:t>
            </w:r>
            <w:r w:rsidR="00EF0CA7">
              <w:rPr>
                <w:rFonts w:eastAsia="標楷體" w:cs="Arial" w:hint="eastAsia"/>
              </w:rPr>
              <w:t>1689</w:t>
            </w:r>
            <w:r w:rsidR="00C63363">
              <w:rPr>
                <w:rFonts w:eastAsia="標楷體" w:cs="Arial" w:hint="eastAsia"/>
              </w:rPr>
              <w:t>或</w:t>
            </w:r>
            <w:r w:rsidR="00EF0CA7">
              <w:rPr>
                <w:rFonts w:eastAsia="標楷體" w:cs="Arial" w:hint="eastAsia"/>
              </w:rPr>
              <w:t>5689</w:t>
            </w:r>
          </w:p>
          <w:p w:rsidR="002F143A" w:rsidRPr="008D17CE" w:rsidRDefault="002F143A" w:rsidP="003B4CA1">
            <w:pPr>
              <w:spacing w:line="280" w:lineRule="exact"/>
              <w:rPr>
                <w:rFonts w:eastAsia="標楷體"/>
                <w:bCs/>
              </w:rPr>
            </w:pPr>
          </w:p>
        </w:tc>
      </w:tr>
    </w:tbl>
    <w:p w:rsidR="00F624AB" w:rsidRDefault="00F624AB" w:rsidP="00825F6E">
      <w:pPr>
        <w:snapToGrid w:val="0"/>
        <w:spacing w:line="280" w:lineRule="exact"/>
        <w:ind w:left="283" w:hangingChars="118" w:hanging="283"/>
        <w:rPr>
          <w:rFonts w:eastAsia="標楷體"/>
        </w:rPr>
      </w:pPr>
      <w:r>
        <w:rPr>
          <w:rFonts w:eastAsia="標楷體" w:hint="eastAsia"/>
        </w:rPr>
        <w:t>注意事項：</w:t>
      </w:r>
    </w:p>
    <w:p w:rsidR="00376266" w:rsidRPr="00440CF1" w:rsidRDefault="00F624AB" w:rsidP="00825F6E">
      <w:pPr>
        <w:snapToGrid w:val="0"/>
        <w:spacing w:line="280" w:lineRule="exact"/>
        <w:ind w:left="283" w:hangingChars="118" w:hanging="283"/>
        <w:rPr>
          <w:rFonts w:eastAsia="標楷體"/>
        </w:rPr>
      </w:pPr>
      <w:r>
        <w:rPr>
          <w:rFonts w:eastAsia="標楷體" w:hint="eastAsia"/>
        </w:rPr>
        <w:t>1.</w:t>
      </w:r>
      <w:r w:rsidR="00B46B86">
        <w:rPr>
          <w:rFonts w:eastAsia="標楷體" w:hint="eastAsia"/>
          <w:bCs/>
        </w:rPr>
        <w:t>有事需</w:t>
      </w:r>
      <w:r w:rsidR="00825F6E" w:rsidRPr="00440CF1">
        <w:rPr>
          <w:rFonts w:eastAsia="標楷體" w:hint="eastAsia"/>
          <w:bCs/>
        </w:rPr>
        <w:t>事</w:t>
      </w:r>
      <w:r w:rsidR="00B46B86">
        <w:rPr>
          <w:rFonts w:eastAsia="標楷體" w:hint="eastAsia"/>
          <w:bCs/>
        </w:rPr>
        <w:t>先請假，</w:t>
      </w:r>
      <w:r w:rsidR="00856A1A" w:rsidRPr="00440CF1">
        <w:rPr>
          <w:rFonts w:eastAsia="標楷體" w:hint="eastAsia"/>
          <w:bCs/>
        </w:rPr>
        <w:t>未請假學員將列入控管名單。</w:t>
      </w:r>
    </w:p>
    <w:p w:rsidR="00924818" w:rsidRPr="00856A1A" w:rsidRDefault="00F624AB" w:rsidP="00825F6E">
      <w:pPr>
        <w:snapToGrid w:val="0"/>
        <w:spacing w:line="280" w:lineRule="exact"/>
        <w:ind w:left="283" w:hangingChars="118" w:hanging="283"/>
        <w:rPr>
          <w:rFonts w:eastAsia="標楷體"/>
        </w:rPr>
      </w:pPr>
      <w:r>
        <w:rPr>
          <w:rFonts w:eastAsia="標楷體" w:hint="eastAsia"/>
        </w:rPr>
        <w:t>2.</w:t>
      </w:r>
      <w:r w:rsidR="00856A1A">
        <w:rPr>
          <w:rFonts w:eastAsia="標楷體" w:hint="eastAsia"/>
        </w:rPr>
        <w:t>未</w:t>
      </w:r>
      <w:r w:rsidR="00376266" w:rsidRPr="00440CF1">
        <w:rPr>
          <w:rFonts w:eastAsia="標楷體" w:hint="eastAsia"/>
        </w:rPr>
        <w:t>提供身分證字號教師，請於研習後領取研習條</w:t>
      </w:r>
      <w:r w:rsidR="00B46B86">
        <w:rPr>
          <w:rFonts w:eastAsia="標楷體" w:hint="eastAsia"/>
        </w:rPr>
        <w:t>，</w:t>
      </w:r>
      <w:r w:rsidR="00376266" w:rsidRPr="00440CF1">
        <w:rPr>
          <w:rFonts w:eastAsia="標楷體" w:hint="eastAsia"/>
        </w:rPr>
        <w:t>並自行辦理研習時數登錄。</w:t>
      </w:r>
    </w:p>
    <w:sectPr w:rsidR="00924818" w:rsidRPr="00856A1A" w:rsidSect="005F05AC">
      <w:pgSz w:w="11906" w:h="16838"/>
      <w:pgMar w:top="1134" w:right="926" w:bottom="1134" w:left="1276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68" w:rsidRDefault="00B35A68" w:rsidP="005A4139">
      <w:r>
        <w:separator/>
      </w:r>
    </w:p>
  </w:endnote>
  <w:endnote w:type="continuationSeparator" w:id="0">
    <w:p w:rsidR="00B35A68" w:rsidRDefault="00B35A68" w:rsidP="005A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 Gothic LT Std Bol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rade Gothic LT St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粗楷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dobeMingStd-Light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GothicMe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Sung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A7E" w:rsidRDefault="004E0957" w:rsidP="00246B7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96FB5" w:rsidRPr="00D96FB5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68" w:rsidRDefault="00B35A68" w:rsidP="005A4139">
      <w:r>
        <w:separator/>
      </w:r>
    </w:p>
  </w:footnote>
  <w:footnote w:type="continuationSeparator" w:id="0">
    <w:p w:rsidR="00B35A68" w:rsidRDefault="00B35A68" w:rsidP="005A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8F4"/>
    <w:multiLevelType w:val="hybridMultilevel"/>
    <w:tmpl w:val="2E90A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14810"/>
    <w:multiLevelType w:val="hybridMultilevel"/>
    <w:tmpl w:val="AD44A098"/>
    <w:lvl w:ilvl="0" w:tplc="04090001">
      <w:start w:val="1"/>
      <w:numFmt w:val="bullet"/>
      <w:lvlText w:val=""/>
      <w:lvlJc w:val="left"/>
      <w:pPr>
        <w:tabs>
          <w:tab w:val="num" w:pos="996"/>
        </w:tabs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6"/>
        </w:tabs>
        <w:ind w:left="4836" w:hanging="480"/>
      </w:pPr>
      <w:rPr>
        <w:rFonts w:ascii="Wingdings" w:hAnsi="Wingdings" w:hint="default"/>
      </w:rPr>
    </w:lvl>
  </w:abstractNum>
  <w:abstractNum w:abstractNumId="2">
    <w:nsid w:val="0D343F14"/>
    <w:multiLevelType w:val="hybridMultilevel"/>
    <w:tmpl w:val="6B446B4A"/>
    <w:lvl w:ilvl="0" w:tplc="0C0E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D151B2"/>
    <w:multiLevelType w:val="hybridMultilevel"/>
    <w:tmpl w:val="786A17A4"/>
    <w:lvl w:ilvl="0" w:tplc="E0CEDC5C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4">
    <w:nsid w:val="13876079"/>
    <w:multiLevelType w:val="hybridMultilevel"/>
    <w:tmpl w:val="66429008"/>
    <w:lvl w:ilvl="0" w:tplc="9D3C926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134B28"/>
    <w:multiLevelType w:val="hybridMultilevel"/>
    <w:tmpl w:val="0A3AA764"/>
    <w:lvl w:ilvl="0" w:tplc="27728C7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1F134275"/>
    <w:multiLevelType w:val="hybridMultilevel"/>
    <w:tmpl w:val="1730DC00"/>
    <w:lvl w:ilvl="0" w:tplc="DD14EDE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047641"/>
    <w:multiLevelType w:val="hybridMultilevel"/>
    <w:tmpl w:val="2D9ACA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85227F"/>
    <w:multiLevelType w:val="hybridMultilevel"/>
    <w:tmpl w:val="DD14D1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147A01"/>
    <w:multiLevelType w:val="hybridMultilevel"/>
    <w:tmpl w:val="779AED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22639C"/>
    <w:multiLevelType w:val="hybridMultilevel"/>
    <w:tmpl w:val="F06AA9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130F5B"/>
    <w:multiLevelType w:val="hybridMultilevel"/>
    <w:tmpl w:val="8F5C4C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8D24C4"/>
    <w:multiLevelType w:val="hybridMultilevel"/>
    <w:tmpl w:val="68C4B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E1BB2"/>
    <w:multiLevelType w:val="hybridMultilevel"/>
    <w:tmpl w:val="5418AF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CCF5AF1"/>
    <w:multiLevelType w:val="hybridMultilevel"/>
    <w:tmpl w:val="D256B3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0FA1120"/>
    <w:multiLevelType w:val="hybridMultilevel"/>
    <w:tmpl w:val="16EE11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1D56746"/>
    <w:multiLevelType w:val="hybridMultilevel"/>
    <w:tmpl w:val="4F4C9F9C"/>
    <w:lvl w:ilvl="0" w:tplc="7B363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6312489"/>
    <w:multiLevelType w:val="hybridMultilevel"/>
    <w:tmpl w:val="A5E6105C"/>
    <w:lvl w:ilvl="0" w:tplc="D6787BCC">
      <w:start w:val="56"/>
      <w:numFmt w:val="decimal"/>
      <w:pStyle w:val="a"/>
      <w:lvlText w:val="0%1"/>
      <w:lvlJc w:val="left"/>
      <w:pPr>
        <w:tabs>
          <w:tab w:val="num" w:pos="1020"/>
        </w:tabs>
        <w:ind w:left="10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E4E7490"/>
    <w:multiLevelType w:val="hybridMultilevel"/>
    <w:tmpl w:val="13E0D63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F044183"/>
    <w:multiLevelType w:val="hybridMultilevel"/>
    <w:tmpl w:val="0F7A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23560"/>
    <w:multiLevelType w:val="hybridMultilevel"/>
    <w:tmpl w:val="DE60A544"/>
    <w:lvl w:ilvl="0" w:tplc="AB0EC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553FE"/>
    <w:multiLevelType w:val="hybridMultilevel"/>
    <w:tmpl w:val="FACE51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4"/>
  </w:num>
  <w:num w:numId="5">
    <w:abstractNumId w:val="14"/>
  </w:num>
  <w:num w:numId="6">
    <w:abstractNumId w:val="7"/>
  </w:num>
  <w:num w:numId="7">
    <w:abstractNumId w:val="11"/>
  </w:num>
  <w:num w:numId="8">
    <w:abstractNumId w:val="8"/>
  </w:num>
  <w:num w:numId="9">
    <w:abstractNumId w:val="15"/>
  </w:num>
  <w:num w:numId="10">
    <w:abstractNumId w:val="13"/>
  </w:num>
  <w:num w:numId="11">
    <w:abstractNumId w:val="10"/>
  </w:num>
  <w:num w:numId="12">
    <w:abstractNumId w:val="9"/>
  </w:num>
  <w:num w:numId="13">
    <w:abstractNumId w:val="21"/>
  </w:num>
  <w:num w:numId="14">
    <w:abstractNumId w:val="20"/>
  </w:num>
  <w:num w:numId="15">
    <w:abstractNumId w:val="3"/>
  </w:num>
  <w:num w:numId="16">
    <w:abstractNumId w:val="5"/>
  </w:num>
  <w:num w:numId="17">
    <w:abstractNumId w:val="16"/>
  </w:num>
  <w:num w:numId="18">
    <w:abstractNumId w:val="19"/>
  </w:num>
  <w:num w:numId="19">
    <w:abstractNumId w:val="0"/>
  </w:num>
  <w:num w:numId="20">
    <w:abstractNumId w:val="12"/>
  </w:num>
  <w:num w:numId="21">
    <w:abstractNumId w:val="6"/>
  </w:num>
  <w:num w:numId="2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1F"/>
    <w:rsid w:val="00014BA5"/>
    <w:rsid w:val="0001674D"/>
    <w:rsid w:val="000251CB"/>
    <w:rsid w:val="00032D54"/>
    <w:rsid w:val="00042005"/>
    <w:rsid w:val="00042121"/>
    <w:rsid w:val="000425A0"/>
    <w:rsid w:val="00053369"/>
    <w:rsid w:val="000549BF"/>
    <w:rsid w:val="00055E39"/>
    <w:rsid w:val="00061786"/>
    <w:rsid w:val="000631C2"/>
    <w:rsid w:val="000732B2"/>
    <w:rsid w:val="000735A5"/>
    <w:rsid w:val="0007469F"/>
    <w:rsid w:val="00075173"/>
    <w:rsid w:val="00075CD2"/>
    <w:rsid w:val="0008753B"/>
    <w:rsid w:val="00090D8F"/>
    <w:rsid w:val="00092DA4"/>
    <w:rsid w:val="000935F2"/>
    <w:rsid w:val="000960BF"/>
    <w:rsid w:val="000A57E8"/>
    <w:rsid w:val="000B0C57"/>
    <w:rsid w:val="000B1F75"/>
    <w:rsid w:val="000B236A"/>
    <w:rsid w:val="000B54C7"/>
    <w:rsid w:val="000B5A87"/>
    <w:rsid w:val="000C0C53"/>
    <w:rsid w:val="000C2794"/>
    <w:rsid w:val="000D0764"/>
    <w:rsid w:val="000D1709"/>
    <w:rsid w:val="000D1963"/>
    <w:rsid w:val="000D29CC"/>
    <w:rsid w:val="000D352C"/>
    <w:rsid w:val="000D52C4"/>
    <w:rsid w:val="000D6E26"/>
    <w:rsid w:val="000E2400"/>
    <w:rsid w:val="000E29DB"/>
    <w:rsid w:val="000E33B4"/>
    <w:rsid w:val="000E7F51"/>
    <w:rsid w:val="000F193B"/>
    <w:rsid w:val="000F2D49"/>
    <w:rsid w:val="00101636"/>
    <w:rsid w:val="0010181B"/>
    <w:rsid w:val="0010694A"/>
    <w:rsid w:val="001118E7"/>
    <w:rsid w:val="00112C5F"/>
    <w:rsid w:val="00116293"/>
    <w:rsid w:val="00117946"/>
    <w:rsid w:val="001242D5"/>
    <w:rsid w:val="00124E39"/>
    <w:rsid w:val="0012591A"/>
    <w:rsid w:val="0013044C"/>
    <w:rsid w:val="001313E2"/>
    <w:rsid w:val="00131B21"/>
    <w:rsid w:val="00132CC0"/>
    <w:rsid w:val="00132E74"/>
    <w:rsid w:val="001342A6"/>
    <w:rsid w:val="0013461F"/>
    <w:rsid w:val="00136E85"/>
    <w:rsid w:val="00136ED1"/>
    <w:rsid w:val="00140260"/>
    <w:rsid w:val="001453BB"/>
    <w:rsid w:val="00151077"/>
    <w:rsid w:val="0015456A"/>
    <w:rsid w:val="001645AA"/>
    <w:rsid w:val="001648C5"/>
    <w:rsid w:val="0016612D"/>
    <w:rsid w:val="001665FE"/>
    <w:rsid w:val="001750A6"/>
    <w:rsid w:val="00181974"/>
    <w:rsid w:val="001819D1"/>
    <w:rsid w:val="00184DF5"/>
    <w:rsid w:val="00184F60"/>
    <w:rsid w:val="00185974"/>
    <w:rsid w:val="00191956"/>
    <w:rsid w:val="00194482"/>
    <w:rsid w:val="001A15DE"/>
    <w:rsid w:val="001A650D"/>
    <w:rsid w:val="001A6739"/>
    <w:rsid w:val="001A67C6"/>
    <w:rsid w:val="001A67CC"/>
    <w:rsid w:val="001B0912"/>
    <w:rsid w:val="001B7874"/>
    <w:rsid w:val="001C5579"/>
    <w:rsid w:val="001C6F1A"/>
    <w:rsid w:val="001D014A"/>
    <w:rsid w:val="001D0A20"/>
    <w:rsid w:val="001D0AFB"/>
    <w:rsid w:val="001E16C9"/>
    <w:rsid w:val="001E4998"/>
    <w:rsid w:val="001F0256"/>
    <w:rsid w:val="001F18BD"/>
    <w:rsid w:val="001F2D5F"/>
    <w:rsid w:val="001F52C4"/>
    <w:rsid w:val="00203884"/>
    <w:rsid w:val="00204848"/>
    <w:rsid w:val="002230FF"/>
    <w:rsid w:val="002303C7"/>
    <w:rsid w:val="0023387D"/>
    <w:rsid w:val="00235EA4"/>
    <w:rsid w:val="00236A24"/>
    <w:rsid w:val="002433BF"/>
    <w:rsid w:val="00244186"/>
    <w:rsid w:val="00246B70"/>
    <w:rsid w:val="00250114"/>
    <w:rsid w:val="0025726D"/>
    <w:rsid w:val="00272083"/>
    <w:rsid w:val="002759F7"/>
    <w:rsid w:val="00280909"/>
    <w:rsid w:val="0028262B"/>
    <w:rsid w:val="002836AF"/>
    <w:rsid w:val="00293BA5"/>
    <w:rsid w:val="00297193"/>
    <w:rsid w:val="002A451C"/>
    <w:rsid w:val="002B109A"/>
    <w:rsid w:val="002B25A1"/>
    <w:rsid w:val="002B3260"/>
    <w:rsid w:val="002B42E0"/>
    <w:rsid w:val="002B67FF"/>
    <w:rsid w:val="002C0658"/>
    <w:rsid w:val="002C16E8"/>
    <w:rsid w:val="002C3412"/>
    <w:rsid w:val="002C4105"/>
    <w:rsid w:val="002C7DC6"/>
    <w:rsid w:val="002D13E7"/>
    <w:rsid w:val="002D7091"/>
    <w:rsid w:val="002D7D5D"/>
    <w:rsid w:val="002E3482"/>
    <w:rsid w:val="002F143A"/>
    <w:rsid w:val="002F5EE2"/>
    <w:rsid w:val="003056BA"/>
    <w:rsid w:val="0030727A"/>
    <w:rsid w:val="00313A44"/>
    <w:rsid w:val="00316904"/>
    <w:rsid w:val="003248B2"/>
    <w:rsid w:val="00330D9A"/>
    <w:rsid w:val="00337810"/>
    <w:rsid w:val="003438B7"/>
    <w:rsid w:val="003526A2"/>
    <w:rsid w:val="00352E04"/>
    <w:rsid w:val="0035349C"/>
    <w:rsid w:val="00354051"/>
    <w:rsid w:val="0036129D"/>
    <w:rsid w:val="003672AF"/>
    <w:rsid w:val="0037137D"/>
    <w:rsid w:val="00372F81"/>
    <w:rsid w:val="0037355F"/>
    <w:rsid w:val="00376266"/>
    <w:rsid w:val="0037751B"/>
    <w:rsid w:val="00377A9E"/>
    <w:rsid w:val="003834B8"/>
    <w:rsid w:val="00383843"/>
    <w:rsid w:val="00391CDE"/>
    <w:rsid w:val="003A024B"/>
    <w:rsid w:val="003B46C0"/>
    <w:rsid w:val="003B4CA1"/>
    <w:rsid w:val="003B57D9"/>
    <w:rsid w:val="003B5EDB"/>
    <w:rsid w:val="003C0AC7"/>
    <w:rsid w:val="003C0F21"/>
    <w:rsid w:val="003C4805"/>
    <w:rsid w:val="003C55EF"/>
    <w:rsid w:val="003C5BB8"/>
    <w:rsid w:val="003D1A01"/>
    <w:rsid w:val="003E0296"/>
    <w:rsid w:val="003F02E1"/>
    <w:rsid w:val="003F3004"/>
    <w:rsid w:val="003F4353"/>
    <w:rsid w:val="003F51BB"/>
    <w:rsid w:val="00400BDB"/>
    <w:rsid w:val="00401754"/>
    <w:rsid w:val="00402316"/>
    <w:rsid w:val="00406B02"/>
    <w:rsid w:val="004126AE"/>
    <w:rsid w:val="00413593"/>
    <w:rsid w:val="0042033B"/>
    <w:rsid w:val="00421160"/>
    <w:rsid w:val="0042645A"/>
    <w:rsid w:val="0043304C"/>
    <w:rsid w:val="00434BCE"/>
    <w:rsid w:val="004370A3"/>
    <w:rsid w:val="00440CF1"/>
    <w:rsid w:val="00443A26"/>
    <w:rsid w:val="00443A66"/>
    <w:rsid w:val="0045227D"/>
    <w:rsid w:val="00461434"/>
    <w:rsid w:val="0046238B"/>
    <w:rsid w:val="004636EA"/>
    <w:rsid w:val="00463A49"/>
    <w:rsid w:val="00465101"/>
    <w:rsid w:val="00470E4C"/>
    <w:rsid w:val="00471911"/>
    <w:rsid w:val="004726AB"/>
    <w:rsid w:val="00482C93"/>
    <w:rsid w:val="004846BE"/>
    <w:rsid w:val="00496E8F"/>
    <w:rsid w:val="004A6700"/>
    <w:rsid w:val="004B00F9"/>
    <w:rsid w:val="004B4F7C"/>
    <w:rsid w:val="004B60B2"/>
    <w:rsid w:val="004D650F"/>
    <w:rsid w:val="004D6DA6"/>
    <w:rsid w:val="004D7945"/>
    <w:rsid w:val="004E0957"/>
    <w:rsid w:val="004E2F84"/>
    <w:rsid w:val="004E5460"/>
    <w:rsid w:val="004E6572"/>
    <w:rsid w:val="004F4E2C"/>
    <w:rsid w:val="004F748B"/>
    <w:rsid w:val="00510D9D"/>
    <w:rsid w:val="00512B7F"/>
    <w:rsid w:val="00516CFF"/>
    <w:rsid w:val="00520D2F"/>
    <w:rsid w:val="0052308E"/>
    <w:rsid w:val="00523F73"/>
    <w:rsid w:val="0052488A"/>
    <w:rsid w:val="00533040"/>
    <w:rsid w:val="00533E0A"/>
    <w:rsid w:val="005349C1"/>
    <w:rsid w:val="00541E0E"/>
    <w:rsid w:val="00550CE6"/>
    <w:rsid w:val="0055170E"/>
    <w:rsid w:val="00560669"/>
    <w:rsid w:val="00561707"/>
    <w:rsid w:val="00562A00"/>
    <w:rsid w:val="005650A5"/>
    <w:rsid w:val="00565A61"/>
    <w:rsid w:val="005660E2"/>
    <w:rsid w:val="00581AB1"/>
    <w:rsid w:val="00583AFA"/>
    <w:rsid w:val="00585C3B"/>
    <w:rsid w:val="00590F08"/>
    <w:rsid w:val="0059352D"/>
    <w:rsid w:val="00594A5D"/>
    <w:rsid w:val="00595535"/>
    <w:rsid w:val="00597A96"/>
    <w:rsid w:val="005A1FDE"/>
    <w:rsid w:val="005A4139"/>
    <w:rsid w:val="005B004F"/>
    <w:rsid w:val="005B045A"/>
    <w:rsid w:val="005B7EED"/>
    <w:rsid w:val="005C0CA2"/>
    <w:rsid w:val="005C3227"/>
    <w:rsid w:val="005C44D6"/>
    <w:rsid w:val="005C5D71"/>
    <w:rsid w:val="005C607C"/>
    <w:rsid w:val="005C614A"/>
    <w:rsid w:val="005C68DA"/>
    <w:rsid w:val="005D00B4"/>
    <w:rsid w:val="005D2905"/>
    <w:rsid w:val="005D300F"/>
    <w:rsid w:val="005D64F3"/>
    <w:rsid w:val="005D6DC2"/>
    <w:rsid w:val="005D714A"/>
    <w:rsid w:val="005D7D90"/>
    <w:rsid w:val="005F018D"/>
    <w:rsid w:val="005F02E2"/>
    <w:rsid w:val="005F05AC"/>
    <w:rsid w:val="005F1B30"/>
    <w:rsid w:val="005F3230"/>
    <w:rsid w:val="005F4CCF"/>
    <w:rsid w:val="005F4FB7"/>
    <w:rsid w:val="005F5AED"/>
    <w:rsid w:val="005F7301"/>
    <w:rsid w:val="00601183"/>
    <w:rsid w:val="0060334A"/>
    <w:rsid w:val="00604EB6"/>
    <w:rsid w:val="0060588D"/>
    <w:rsid w:val="00606E0D"/>
    <w:rsid w:val="006109A2"/>
    <w:rsid w:val="006177E4"/>
    <w:rsid w:val="0062192E"/>
    <w:rsid w:val="00625BC9"/>
    <w:rsid w:val="00627BEE"/>
    <w:rsid w:val="00633313"/>
    <w:rsid w:val="00635512"/>
    <w:rsid w:val="0063690D"/>
    <w:rsid w:val="006409F8"/>
    <w:rsid w:val="00640C43"/>
    <w:rsid w:val="006474DD"/>
    <w:rsid w:val="00650E5D"/>
    <w:rsid w:val="006622CD"/>
    <w:rsid w:val="00663941"/>
    <w:rsid w:val="00663D9E"/>
    <w:rsid w:val="00667131"/>
    <w:rsid w:val="0067280C"/>
    <w:rsid w:val="0067395A"/>
    <w:rsid w:val="00673C25"/>
    <w:rsid w:val="006806F7"/>
    <w:rsid w:val="00680FA2"/>
    <w:rsid w:val="00686801"/>
    <w:rsid w:val="006A0490"/>
    <w:rsid w:val="006A366B"/>
    <w:rsid w:val="006A44B7"/>
    <w:rsid w:val="006A6D5B"/>
    <w:rsid w:val="006B29A1"/>
    <w:rsid w:val="006C15E3"/>
    <w:rsid w:val="006C26D6"/>
    <w:rsid w:val="006C3074"/>
    <w:rsid w:val="006C3D9B"/>
    <w:rsid w:val="006C4D29"/>
    <w:rsid w:val="006C5F6C"/>
    <w:rsid w:val="006C7727"/>
    <w:rsid w:val="006C79C4"/>
    <w:rsid w:val="006D1D9B"/>
    <w:rsid w:val="006D32F2"/>
    <w:rsid w:val="006D4499"/>
    <w:rsid w:val="006D4746"/>
    <w:rsid w:val="006D5978"/>
    <w:rsid w:val="006D7595"/>
    <w:rsid w:val="006D75AF"/>
    <w:rsid w:val="006E47BC"/>
    <w:rsid w:val="006F45F4"/>
    <w:rsid w:val="006F5765"/>
    <w:rsid w:val="00703F25"/>
    <w:rsid w:val="0070771B"/>
    <w:rsid w:val="00711645"/>
    <w:rsid w:val="007166A1"/>
    <w:rsid w:val="00716B7F"/>
    <w:rsid w:val="00721286"/>
    <w:rsid w:val="00723029"/>
    <w:rsid w:val="007237BE"/>
    <w:rsid w:val="0073114F"/>
    <w:rsid w:val="007342AB"/>
    <w:rsid w:val="007343D6"/>
    <w:rsid w:val="0073511C"/>
    <w:rsid w:val="00735BC9"/>
    <w:rsid w:val="00744757"/>
    <w:rsid w:val="00757DD0"/>
    <w:rsid w:val="0076195F"/>
    <w:rsid w:val="00762F10"/>
    <w:rsid w:val="00770782"/>
    <w:rsid w:val="00773101"/>
    <w:rsid w:val="00775179"/>
    <w:rsid w:val="00777A79"/>
    <w:rsid w:val="00780D27"/>
    <w:rsid w:val="00784756"/>
    <w:rsid w:val="0079363B"/>
    <w:rsid w:val="00794898"/>
    <w:rsid w:val="007A68D2"/>
    <w:rsid w:val="007B06A4"/>
    <w:rsid w:val="007B10F9"/>
    <w:rsid w:val="007B13C7"/>
    <w:rsid w:val="007B24FE"/>
    <w:rsid w:val="007B5394"/>
    <w:rsid w:val="007B7AB2"/>
    <w:rsid w:val="007C1227"/>
    <w:rsid w:val="007C1DC3"/>
    <w:rsid w:val="007C4F3C"/>
    <w:rsid w:val="007C4FBC"/>
    <w:rsid w:val="007D220A"/>
    <w:rsid w:val="007D73DE"/>
    <w:rsid w:val="007E4467"/>
    <w:rsid w:val="007E64EA"/>
    <w:rsid w:val="007E6597"/>
    <w:rsid w:val="007F0EB3"/>
    <w:rsid w:val="007F3BCD"/>
    <w:rsid w:val="007F61BB"/>
    <w:rsid w:val="00802380"/>
    <w:rsid w:val="0080554E"/>
    <w:rsid w:val="008119CF"/>
    <w:rsid w:val="00821F09"/>
    <w:rsid w:val="00825475"/>
    <w:rsid w:val="00825F6E"/>
    <w:rsid w:val="00830097"/>
    <w:rsid w:val="00834D8F"/>
    <w:rsid w:val="0083566D"/>
    <w:rsid w:val="00835C6A"/>
    <w:rsid w:val="0083697D"/>
    <w:rsid w:val="008409EE"/>
    <w:rsid w:val="00844501"/>
    <w:rsid w:val="008469A1"/>
    <w:rsid w:val="0084784F"/>
    <w:rsid w:val="00856A1A"/>
    <w:rsid w:val="00860189"/>
    <w:rsid w:val="0086385E"/>
    <w:rsid w:val="00872728"/>
    <w:rsid w:val="00875699"/>
    <w:rsid w:val="00876742"/>
    <w:rsid w:val="0088636C"/>
    <w:rsid w:val="00886801"/>
    <w:rsid w:val="00890BDE"/>
    <w:rsid w:val="00894A84"/>
    <w:rsid w:val="008A15B7"/>
    <w:rsid w:val="008B05F3"/>
    <w:rsid w:val="008B2648"/>
    <w:rsid w:val="008B3AE5"/>
    <w:rsid w:val="008C20A8"/>
    <w:rsid w:val="008C3198"/>
    <w:rsid w:val="008C3CE0"/>
    <w:rsid w:val="008C4FC9"/>
    <w:rsid w:val="008C5C96"/>
    <w:rsid w:val="008D17CE"/>
    <w:rsid w:val="008D53E5"/>
    <w:rsid w:val="008E27F3"/>
    <w:rsid w:val="008E3278"/>
    <w:rsid w:val="008F766D"/>
    <w:rsid w:val="00900FF9"/>
    <w:rsid w:val="009022F1"/>
    <w:rsid w:val="009034B0"/>
    <w:rsid w:val="00904290"/>
    <w:rsid w:val="0091375D"/>
    <w:rsid w:val="0091383E"/>
    <w:rsid w:val="0091706F"/>
    <w:rsid w:val="00917B7A"/>
    <w:rsid w:val="00924818"/>
    <w:rsid w:val="009274FD"/>
    <w:rsid w:val="00935DA6"/>
    <w:rsid w:val="00943726"/>
    <w:rsid w:val="00950BA8"/>
    <w:rsid w:val="00953A10"/>
    <w:rsid w:val="00955137"/>
    <w:rsid w:val="0095749A"/>
    <w:rsid w:val="009604E0"/>
    <w:rsid w:val="00963816"/>
    <w:rsid w:val="009648BA"/>
    <w:rsid w:val="00973B16"/>
    <w:rsid w:val="00977764"/>
    <w:rsid w:val="00983E22"/>
    <w:rsid w:val="00984F66"/>
    <w:rsid w:val="009877DB"/>
    <w:rsid w:val="00990EA9"/>
    <w:rsid w:val="0099172F"/>
    <w:rsid w:val="00995FC8"/>
    <w:rsid w:val="009A28A9"/>
    <w:rsid w:val="009A4E01"/>
    <w:rsid w:val="009A5F1D"/>
    <w:rsid w:val="009B1DDA"/>
    <w:rsid w:val="009B1E79"/>
    <w:rsid w:val="009B359B"/>
    <w:rsid w:val="009D0906"/>
    <w:rsid w:val="009D585C"/>
    <w:rsid w:val="009D5ED0"/>
    <w:rsid w:val="009E14AA"/>
    <w:rsid w:val="009E20BD"/>
    <w:rsid w:val="009E4774"/>
    <w:rsid w:val="009F0298"/>
    <w:rsid w:val="009F2E40"/>
    <w:rsid w:val="009F7177"/>
    <w:rsid w:val="00A01CCB"/>
    <w:rsid w:val="00A04ECA"/>
    <w:rsid w:val="00A0678B"/>
    <w:rsid w:val="00A113D3"/>
    <w:rsid w:val="00A120B3"/>
    <w:rsid w:val="00A13076"/>
    <w:rsid w:val="00A138E5"/>
    <w:rsid w:val="00A158D7"/>
    <w:rsid w:val="00A23613"/>
    <w:rsid w:val="00A25647"/>
    <w:rsid w:val="00A30E0D"/>
    <w:rsid w:val="00A36B7C"/>
    <w:rsid w:val="00A44E70"/>
    <w:rsid w:val="00A509A9"/>
    <w:rsid w:val="00A514D6"/>
    <w:rsid w:val="00A5195B"/>
    <w:rsid w:val="00A52C08"/>
    <w:rsid w:val="00A52D25"/>
    <w:rsid w:val="00A5476D"/>
    <w:rsid w:val="00A57829"/>
    <w:rsid w:val="00A65836"/>
    <w:rsid w:val="00A70923"/>
    <w:rsid w:val="00A72A90"/>
    <w:rsid w:val="00A72BDB"/>
    <w:rsid w:val="00A76629"/>
    <w:rsid w:val="00A87357"/>
    <w:rsid w:val="00A9373A"/>
    <w:rsid w:val="00A96E5F"/>
    <w:rsid w:val="00AA5E43"/>
    <w:rsid w:val="00AA70C0"/>
    <w:rsid w:val="00AA7863"/>
    <w:rsid w:val="00AB34F7"/>
    <w:rsid w:val="00AB5313"/>
    <w:rsid w:val="00AC1D58"/>
    <w:rsid w:val="00AD1CBC"/>
    <w:rsid w:val="00AD798C"/>
    <w:rsid w:val="00AD799A"/>
    <w:rsid w:val="00AE3C22"/>
    <w:rsid w:val="00AE40D7"/>
    <w:rsid w:val="00AE7BFA"/>
    <w:rsid w:val="00AF5A5A"/>
    <w:rsid w:val="00AF6326"/>
    <w:rsid w:val="00AF63FE"/>
    <w:rsid w:val="00B04ACD"/>
    <w:rsid w:val="00B07498"/>
    <w:rsid w:val="00B1090F"/>
    <w:rsid w:val="00B13BB9"/>
    <w:rsid w:val="00B1731B"/>
    <w:rsid w:val="00B216FB"/>
    <w:rsid w:val="00B22775"/>
    <w:rsid w:val="00B26D01"/>
    <w:rsid w:val="00B3108B"/>
    <w:rsid w:val="00B33BFF"/>
    <w:rsid w:val="00B35A68"/>
    <w:rsid w:val="00B41330"/>
    <w:rsid w:val="00B43958"/>
    <w:rsid w:val="00B46B86"/>
    <w:rsid w:val="00B52C47"/>
    <w:rsid w:val="00B53EC9"/>
    <w:rsid w:val="00B553EA"/>
    <w:rsid w:val="00B55EAD"/>
    <w:rsid w:val="00B563F5"/>
    <w:rsid w:val="00B56654"/>
    <w:rsid w:val="00B57A93"/>
    <w:rsid w:val="00B6051D"/>
    <w:rsid w:val="00B60752"/>
    <w:rsid w:val="00B70CE6"/>
    <w:rsid w:val="00B71E84"/>
    <w:rsid w:val="00B71EC8"/>
    <w:rsid w:val="00B72C39"/>
    <w:rsid w:val="00B731CD"/>
    <w:rsid w:val="00B761CB"/>
    <w:rsid w:val="00B77813"/>
    <w:rsid w:val="00B80F98"/>
    <w:rsid w:val="00B821EE"/>
    <w:rsid w:val="00B85FED"/>
    <w:rsid w:val="00B9686A"/>
    <w:rsid w:val="00BA173E"/>
    <w:rsid w:val="00BA3D8A"/>
    <w:rsid w:val="00BB0609"/>
    <w:rsid w:val="00BB0C74"/>
    <w:rsid w:val="00BB6ADF"/>
    <w:rsid w:val="00BB7FC7"/>
    <w:rsid w:val="00BC1991"/>
    <w:rsid w:val="00BC2549"/>
    <w:rsid w:val="00BC49B4"/>
    <w:rsid w:val="00BD1FFF"/>
    <w:rsid w:val="00BD2DC8"/>
    <w:rsid w:val="00BD5A4F"/>
    <w:rsid w:val="00BD5E61"/>
    <w:rsid w:val="00BD63CB"/>
    <w:rsid w:val="00BE14DB"/>
    <w:rsid w:val="00BE380E"/>
    <w:rsid w:val="00BF5BBA"/>
    <w:rsid w:val="00C036B8"/>
    <w:rsid w:val="00C052F2"/>
    <w:rsid w:val="00C05ACE"/>
    <w:rsid w:val="00C05D98"/>
    <w:rsid w:val="00C07593"/>
    <w:rsid w:val="00C25698"/>
    <w:rsid w:val="00C258CA"/>
    <w:rsid w:val="00C27414"/>
    <w:rsid w:val="00C341A4"/>
    <w:rsid w:val="00C34DE3"/>
    <w:rsid w:val="00C36ACB"/>
    <w:rsid w:val="00C4120B"/>
    <w:rsid w:val="00C4279D"/>
    <w:rsid w:val="00C42E15"/>
    <w:rsid w:val="00C437D4"/>
    <w:rsid w:val="00C44593"/>
    <w:rsid w:val="00C45536"/>
    <w:rsid w:val="00C4714C"/>
    <w:rsid w:val="00C50C8E"/>
    <w:rsid w:val="00C52750"/>
    <w:rsid w:val="00C52BD2"/>
    <w:rsid w:val="00C571C7"/>
    <w:rsid w:val="00C63363"/>
    <w:rsid w:val="00C640E7"/>
    <w:rsid w:val="00C6692D"/>
    <w:rsid w:val="00C678A5"/>
    <w:rsid w:val="00C71981"/>
    <w:rsid w:val="00C77314"/>
    <w:rsid w:val="00C81D57"/>
    <w:rsid w:val="00C86174"/>
    <w:rsid w:val="00C900FB"/>
    <w:rsid w:val="00C91EB5"/>
    <w:rsid w:val="00CA34E6"/>
    <w:rsid w:val="00CA4D62"/>
    <w:rsid w:val="00CB34D9"/>
    <w:rsid w:val="00CB71D0"/>
    <w:rsid w:val="00CB7456"/>
    <w:rsid w:val="00CB765E"/>
    <w:rsid w:val="00CC5C44"/>
    <w:rsid w:val="00CD1AF4"/>
    <w:rsid w:val="00CD2660"/>
    <w:rsid w:val="00CD3DF1"/>
    <w:rsid w:val="00CD6DF3"/>
    <w:rsid w:val="00CD6F27"/>
    <w:rsid w:val="00CE1369"/>
    <w:rsid w:val="00CE1813"/>
    <w:rsid w:val="00CE3A7E"/>
    <w:rsid w:val="00CF6187"/>
    <w:rsid w:val="00CF787C"/>
    <w:rsid w:val="00D055DE"/>
    <w:rsid w:val="00D15FE6"/>
    <w:rsid w:val="00D17003"/>
    <w:rsid w:val="00D1709E"/>
    <w:rsid w:val="00D20BC2"/>
    <w:rsid w:val="00D36B52"/>
    <w:rsid w:val="00D47DFE"/>
    <w:rsid w:val="00D51D2A"/>
    <w:rsid w:val="00D53EB1"/>
    <w:rsid w:val="00D54509"/>
    <w:rsid w:val="00D54DEB"/>
    <w:rsid w:val="00D5614E"/>
    <w:rsid w:val="00D57710"/>
    <w:rsid w:val="00D60E1D"/>
    <w:rsid w:val="00D74122"/>
    <w:rsid w:val="00D763C9"/>
    <w:rsid w:val="00D92862"/>
    <w:rsid w:val="00D9513C"/>
    <w:rsid w:val="00D96FB5"/>
    <w:rsid w:val="00D977CD"/>
    <w:rsid w:val="00DA166A"/>
    <w:rsid w:val="00DA33CA"/>
    <w:rsid w:val="00DB05DA"/>
    <w:rsid w:val="00DB195D"/>
    <w:rsid w:val="00DC3871"/>
    <w:rsid w:val="00DC4BCE"/>
    <w:rsid w:val="00DC5BB6"/>
    <w:rsid w:val="00DC6240"/>
    <w:rsid w:val="00DD46DB"/>
    <w:rsid w:val="00DD4DE0"/>
    <w:rsid w:val="00DD7EE5"/>
    <w:rsid w:val="00DE0AF1"/>
    <w:rsid w:val="00DE6149"/>
    <w:rsid w:val="00E00903"/>
    <w:rsid w:val="00E13D67"/>
    <w:rsid w:val="00E165E4"/>
    <w:rsid w:val="00E20F42"/>
    <w:rsid w:val="00E23652"/>
    <w:rsid w:val="00E25752"/>
    <w:rsid w:val="00E31A50"/>
    <w:rsid w:val="00E32F5A"/>
    <w:rsid w:val="00E3716C"/>
    <w:rsid w:val="00E45148"/>
    <w:rsid w:val="00E45F17"/>
    <w:rsid w:val="00E475D0"/>
    <w:rsid w:val="00E51783"/>
    <w:rsid w:val="00E6018D"/>
    <w:rsid w:val="00E61C72"/>
    <w:rsid w:val="00E62FAE"/>
    <w:rsid w:val="00E66A17"/>
    <w:rsid w:val="00E67A36"/>
    <w:rsid w:val="00E712BC"/>
    <w:rsid w:val="00E71AA0"/>
    <w:rsid w:val="00E71CC7"/>
    <w:rsid w:val="00E739B8"/>
    <w:rsid w:val="00E763A4"/>
    <w:rsid w:val="00E8056E"/>
    <w:rsid w:val="00E807B2"/>
    <w:rsid w:val="00E80891"/>
    <w:rsid w:val="00E80EDB"/>
    <w:rsid w:val="00E83A72"/>
    <w:rsid w:val="00E86712"/>
    <w:rsid w:val="00E873EC"/>
    <w:rsid w:val="00E927E2"/>
    <w:rsid w:val="00E932C8"/>
    <w:rsid w:val="00E945D3"/>
    <w:rsid w:val="00E97764"/>
    <w:rsid w:val="00EA04A4"/>
    <w:rsid w:val="00EA304F"/>
    <w:rsid w:val="00EA3417"/>
    <w:rsid w:val="00EA422E"/>
    <w:rsid w:val="00EA4478"/>
    <w:rsid w:val="00EA564B"/>
    <w:rsid w:val="00EB6B23"/>
    <w:rsid w:val="00EC0D85"/>
    <w:rsid w:val="00EC36FB"/>
    <w:rsid w:val="00EC4E80"/>
    <w:rsid w:val="00EC5FA0"/>
    <w:rsid w:val="00EC7F3D"/>
    <w:rsid w:val="00ED659E"/>
    <w:rsid w:val="00EE30E0"/>
    <w:rsid w:val="00EE4AB9"/>
    <w:rsid w:val="00EE7042"/>
    <w:rsid w:val="00EE77C8"/>
    <w:rsid w:val="00EF06D4"/>
    <w:rsid w:val="00EF0CA7"/>
    <w:rsid w:val="00EF2C79"/>
    <w:rsid w:val="00EF42D1"/>
    <w:rsid w:val="00EF67E5"/>
    <w:rsid w:val="00EF6A22"/>
    <w:rsid w:val="00EF70D1"/>
    <w:rsid w:val="00F05342"/>
    <w:rsid w:val="00F06D52"/>
    <w:rsid w:val="00F135A7"/>
    <w:rsid w:val="00F31860"/>
    <w:rsid w:val="00F32131"/>
    <w:rsid w:val="00F33A93"/>
    <w:rsid w:val="00F35629"/>
    <w:rsid w:val="00F36C4E"/>
    <w:rsid w:val="00F377F9"/>
    <w:rsid w:val="00F40D55"/>
    <w:rsid w:val="00F41A81"/>
    <w:rsid w:val="00F42DA6"/>
    <w:rsid w:val="00F43709"/>
    <w:rsid w:val="00F4394F"/>
    <w:rsid w:val="00F45AF9"/>
    <w:rsid w:val="00F50212"/>
    <w:rsid w:val="00F52326"/>
    <w:rsid w:val="00F5301D"/>
    <w:rsid w:val="00F54AD1"/>
    <w:rsid w:val="00F60635"/>
    <w:rsid w:val="00F617AB"/>
    <w:rsid w:val="00F624AB"/>
    <w:rsid w:val="00F72435"/>
    <w:rsid w:val="00F8115C"/>
    <w:rsid w:val="00F821CE"/>
    <w:rsid w:val="00F91227"/>
    <w:rsid w:val="00F9294E"/>
    <w:rsid w:val="00F96171"/>
    <w:rsid w:val="00F968E6"/>
    <w:rsid w:val="00FA42C5"/>
    <w:rsid w:val="00FA45E2"/>
    <w:rsid w:val="00FA467A"/>
    <w:rsid w:val="00FB1DAE"/>
    <w:rsid w:val="00FB4A13"/>
    <w:rsid w:val="00FB53AB"/>
    <w:rsid w:val="00FB6DC4"/>
    <w:rsid w:val="00FC1E56"/>
    <w:rsid w:val="00FC47C3"/>
    <w:rsid w:val="00FD149E"/>
    <w:rsid w:val="00FD63AF"/>
    <w:rsid w:val="00FF01B1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61F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4D7945"/>
    <w:pPr>
      <w:keepNext/>
      <w:spacing w:before="180" w:after="180" w:line="720" w:lineRule="auto"/>
      <w:outlineLvl w:val="0"/>
    </w:pPr>
    <w:rPr>
      <w:rFonts w:ascii="Cambria" w:eastAsia="標楷體" w:hAnsi="Cambria"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nhideWhenUsed/>
    <w:qFormat/>
    <w:rsid w:val="00983E22"/>
    <w:pPr>
      <w:keepNext/>
      <w:spacing w:line="720" w:lineRule="auto"/>
      <w:outlineLvl w:val="1"/>
    </w:pPr>
    <w:rPr>
      <w:rFonts w:ascii="Cambria" w:eastAsia="標楷體" w:hAnsi="Cambria"/>
      <w:bCs/>
      <w:kern w:val="0"/>
      <w:sz w:val="28"/>
      <w:szCs w:val="48"/>
    </w:rPr>
  </w:style>
  <w:style w:type="paragraph" w:styleId="3">
    <w:name w:val="heading 3"/>
    <w:basedOn w:val="a0"/>
    <w:next w:val="a0"/>
    <w:link w:val="30"/>
    <w:unhideWhenUsed/>
    <w:qFormat/>
    <w:rsid w:val="00983E22"/>
    <w:pPr>
      <w:keepNext/>
      <w:spacing w:line="720" w:lineRule="auto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D7945"/>
    <w:pPr>
      <w:keepNext/>
      <w:spacing w:line="720" w:lineRule="auto"/>
      <w:outlineLvl w:val="3"/>
    </w:pPr>
    <w:rPr>
      <w:rFonts w:ascii="Cambria" w:hAnsi="Cambria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字元 字元2"/>
    <w:basedOn w:val="a0"/>
    <w:rsid w:val="0013461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postbody1">
    <w:name w:val="postbody1"/>
    <w:rsid w:val="0013461F"/>
    <w:rPr>
      <w:sz w:val="18"/>
      <w:szCs w:val="18"/>
    </w:rPr>
  </w:style>
  <w:style w:type="paragraph" w:styleId="a4">
    <w:name w:val="Balloon Text"/>
    <w:basedOn w:val="a0"/>
    <w:link w:val="a5"/>
    <w:unhideWhenUsed/>
    <w:rsid w:val="0013461F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link w:val="a4"/>
    <w:rsid w:val="0013461F"/>
    <w:rPr>
      <w:rFonts w:ascii="Cambria" w:eastAsia="新細明體" w:hAnsi="Cambria" w:cs="Times New Roman"/>
      <w:sz w:val="18"/>
      <w:szCs w:val="18"/>
    </w:rPr>
  </w:style>
  <w:style w:type="paragraph" w:customStyle="1" w:styleId="22">
    <w:name w:val="字元 字元2"/>
    <w:basedOn w:val="a0"/>
    <w:rsid w:val="007C4FB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header"/>
    <w:basedOn w:val="a0"/>
    <w:link w:val="a7"/>
    <w:uiPriority w:val="99"/>
    <w:unhideWhenUsed/>
    <w:rsid w:val="005A413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5A413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5A413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5A4139"/>
    <w:rPr>
      <w:rFonts w:ascii="Times New Roman" w:eastAsia="新細明體" w:hAnsi="Times New Roman" w:cs="Times New Roman"/>
      <w:sz w:val="20"/>
      <w:szCs w:val="20"/>
    </w:rPr>
  </w:style>
  <w:style w:type="paragraph" w:customStyle="1" w:styleId="23">
    <w:name w:val="字元 字元2"/>
    <w:basedOn w:val="a0"/>
    <w:rsid w:val="00C4714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a">
    <w:name w:val="Hyperlink"/>
    <w:uiPriority w:val="99"/>
    <w:unhideWhenUsed/>
    <w:rsid w:val="00376266"/>
    <w:rPr>
      <w:color w:val="0000FF"/>
      <w:u w:val="single"/>
    </w:rPr>
  </w:style>
  <w:style w:type="paragraph" w:customStyle="1" w:styleId="24">
    <w:name w:val="字元 字元2"/>
    <w:basedOn w:val="a0"/>
    <w:rsid w:val="00352E0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30">
    <w:name w:val="標題 3 字元"/>
    <w:link w:val="3"/>
    <w:rsid w:val="00983E22"/>
    <w:rPr>
      <w:rFonts w:ascii="Cambria" w:eastAsia="新細明體" w:hAnsi="Cambria" w:cs="Times New Roman"/>
      <w:b/>
      <w:bCs/>
      <w:sz w:val="36"/>
      <w:szCs w:val="36"/>
    </w:rPr>
  </w:style>
  <w:style w:type="paragraph" w:styleId="ab">
    <w:name w:val="Title"/>
    <w:basedOn w:val="a0"/>
    <w:next w:val="a0"/>
    <w:link w:val="ac"/>
    <w:uiPriority w:val="10"/>
    <w:qFormat/>
    <w:rsid w:val="00983E22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c">
    <w:name w:val="標題 字元"/>
    <w:link w:val="ab"/>
    <w:uiPriority w:val="10"/>
    <w:rsid w:val="00983E22"/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20">
    <w:name w:val="標題 2 字元"/>
    <w:link w:val="2"/>
    <w:rsid w:val="00983E22"/>
    <w:rPr>
      <w:rFonts w:ascii="Cambria" w:eastAsia="標楷體" w:hAnsi="Cambria" w:cs="Times New Roman"/>
      <w:bCs/>
      <w:sz w:val="28"/>
      <w:szCs w:val="48"/>
    </w:rPr>
  </w:style>
  <w:style w:type="character" w:customStyle="1" w:styleId="10">
    <w:name w:val="標題 1 字元"/>
    <w:link w:val="1"/>
    <w:rsid w:val="004D7945"/>
    <w:rPr>
      <w:rFonts w:ascii="Cambria" w:eastAsia="標楷體" w:hAnsi="Cambria" w:cs="Times New Roman"/>
      <w:bCs/>
      <w:kern w:val="52"/>
      <w:sz w:val="32"/>
      <w:szCs w:val="52"/>
    </w:rPr>
  </w:style>
  <w:style w:type="character" w:customStyle="1" w:styleId="40">
    <w:name w:val="標題 4 字元"/>
    <w:link w:val="4"/>
    <w:uiPriority w:val="9"/>
    <w:semiHidden/>
    <w:rsid w:val="004D7945"/>
    <w:rPr>
      <w:rFonts w:ascii="Cambria" w:eastAsia="新細明體" w:hAnsi="Cambria" w:cs="Times New Roman"/>
      <w:sz w:val="36"/>
      <w:szCs w:val="36"/>
    </w:rPr>
  </w:style>
  <w:style w:type="paragraph" w:styleId="ad">
    <w:name w:val="List Paragraph"/>
    <w:basedOn w:val="a0"/>
    <w:uiPriority w:val="34"/>
    <w:qFormat/>
    <w:rsid w:val="004D7945"/>
    <w:pPr>
      <w:ind w:leftChars="200" w:left="480"/>
    </w:pPr>
    <w:rPr>
      <w:rFonts w:ascii="Calibri" w:hAnsi="Calibri"/>
      <w:szCs w:val="22"/>
    </w:rPr>
  </w:style>
  <w:style w:type="character" w:styleId="ae">
    <w:name w:val="annotation reference"/>
    <w:uiPriority w:val="99"/>
    <w:semiHidden/>
    <w:unhideWhenUsed/>
    <w:rsid w:val="004D7945"/>
    <w:rPr>
      <w:sz w:val="18"/>
      <w:szCs w:val="18"/>
    </w:rPr>
  </w:style>
  <w:style w:type="paragraph" w:styleId="af">
    <w:name w:val="annotation text"/>
    <w:basedOn w:val="a0"/>
    <w:link w:val="af0"/>
    <w:semiHidden/>
    <w:unhideWhenUsed/>
    <w:rsid w:val="004D7945"/>
    <w:rPr>
      <w:rFonts w:ascii="Calibri" w:hAnsi="Calibri"/>
      <w:szCs w:val="22"/>
    </w:rPr>
  </w:style>
  <w:style w:type="character" w:customStyle="1" w:styleId="af0">
    <w:name w:val="註解文字 字元"/>
    <w:basedOn w:val="a1"/>
    <w:link w:val="af"/>
    <w:semiHidden/>
    <w:rsid w:val="004D794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945"/>
    <w:rPr>
      <w:b/>
      <w:bCs/>
      <w:kern w:val="0"/>
      <w:sz w:val="20"/>
      <w:szCs w:val="20"/>
    </w:rPr>
  </w:style>
  <w:style w:type="character" w:customStyle="1" w:styleId="af2">
    <w:name w:val="註解主旨 字元"/>
    <w:link w:val="af1"/>
    <w:uiPriority w:val="99"/>
    <w:semiHidden/>
    <w:rsid w:val="004D7945"/>
    <w:rPr>
      <w:b/>
      <w:bCs/>
    </w:rPr>
  </w:style>
  <w:style w:type="paragraph" w:styleId="af3">
    <w:name w:val="Plain Text"/>
    <w:basedOn w:val="a0"/>
    <w:link w:val="af4"/>
    <w:uiPriority w:val="99"/>
    <w:rsid w:val="004D7945"/>
    <w:rPr>
      <w:rFonts w:ascii="細明體" w:eastAsia="細明體" w:hAnsi="Courier New"/>
      <w:kern w:val="0"/>
      <w:sz w:val="20"/>
      <w:szCs w:val="20"/>
    </w:rPr>
  </w:style>
  <w:style w:type="character" w:customStyle="1" w:styleId="af4">
    <w:name w:val="純文字 字元"/>
    <w:link w:val="af3"/>
    <w:uiPriority w:val="99"/>
    <w:rsid w:val="004D7945"/>
    <w:rPr>
      <w:rFonts w:ascii="細明體" w:eastAsia="細明體" w:hAnsi="Courier New" w:cs="Times New Roman"/>
      <w:szCs w:val="20"/>
    </w:rPr>
  </w:style>
  <w:style w:type="paragraph" w:customStyle="1" w:styleId="af5">
    <w:name w:val="字元 字元"/>
    <w:basedOn w:val="a0"/>
    <w:semiHidden/>
    <w:rsid w:val="004D7945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Default">
    <w:name w:val="Default"/>
    <w:uiPriority w:val="99"/>
    <w:rsid w:val="004D794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f6">
    <w:name w:val="Strong"/>
    <w:uiPriority w:val="22"/>
    <w:qFormat/>
    <w:rsid w:val="004D7945"/>
    <w:rPr>
      <w:b/>
      <w:bCs/>
    </w:rPr>
  </w:style>
  <w:style w:type="paragraph" w:styleId="Web">
    <w:name w:val="Normal (Web)"/>
    <w:basedOn w:val="a0"/>
    <w:uiPriority w:val="99"/>
    <w:unhideWhenUsed/>
    <w:rsid w:val="004D79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f7">
    <w:name w:val="Table Grid"/>
    <w:basedOn w:val="a2"/>
    <w:uiPriority w:val="59"/>
    <w:rsid w:val="004D7945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OC Heading"/>
    <w:basedOn w:val="1"/>
    <w:next w:val="a0"/>
    <w:uiPriority w:val="39"/>
    <w:semiHidden/>
    <w:unhideWhenUsed/>
    <w:qFormat/>
    <w:rsid w:val="004D7945"/>
    <w:pPr>
      <w:keepLines/>
      <w:widowControl/>
      <w:spacing w:before="480" w:after="0" w:line="276" w:lineRule="auto"/>
      <w:outlineLvl w:val="9"/>
    </w:pPr>
    <w:rPr>
      <w:rFonts w:eastAsia="新細明體"/>
      <w:b/>
      <w:color w:val="365F91"/>
      <w:kern w:val="0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4D7945"/>
    <w:rPr>
      <w:rFonts w:ascii="Calibri" w:hAnsi="Calibri"/>
      <w:szCs w:val="22"/>
    </w:rPr>
  </w:style>
  <w:style w:type="paragraph" w:styleId="25">
    <w:name w:val="toc 2"/>
    <w:basedOn w:val="a0"/>
    <w:next w:val="a0"/>
    <w:autoRedefine/>
    <w:uiPriority w:val="39"/>
    <w:unhideWhenUsed/>
    <w:rsid w:val="004D7945"/>
    <w:pPr>
      <w:ind w:leftChars="200" w:left="480"/>
    </w:pPr>
    <w:rPr>
      <w:rFonts w:ascii="Calibri" w:hAnsi="Calibri"/>
      <w:szCs w:val="22"/>
    </w:rPr>
  </w:style>
  <w:style w:type="character" w:styleId="af9">
    <w:name w:val="Emphasis"/>
    <w:uiPriority w:val="20"/>
    <w:qFormat/>
    <w:rsid w:val="004D7945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1"/>
    <w:rsid w:val="004D7945"/>
  </w:style>
  <w:style w:type="table" w:customStyle="1" w:styleId="12">
    <w:name w:val="表格格線1"/>
    <w:basedOn w:val="a2"/>
    <w:next w:val="af7"/>
    <w:rsid w:val="004D7945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4D7945"/>
  </w:style>
  <w:style w:type="character" w:customStyle="1" w:styleId="style341">
    <w:name w:val="style341"/>
    <w:rsid w:val="004D7945"/>
    <w:rPr>
      <w:rFonts w:ascii="Arial" w:hAnsi="Arial" w:cs="Arial" w:hint="default"/>
      <w:color w:val="669966"/>
      <w:sz w:val="20"/>
      <w:szCs w:val="20"/>
    </w:rPr>
  </w:style>
  <w:style w:type="character" w:customStyle="1" w:styleId="googqs-tidbit1">
    <w:name w:val="goog_qs-tidbit1"/>
    <w:rsid w:val="004D7945"/>
    <w:rPr>
      <w:vanish w:val="0"/>
      <w:webHidden w:val="0"/>
      <w:specVanish/>
    </w:rPr>
  </w:style>
  <w:style w:type="character" w:customStyle="1" w:styleId="A40">
    <w:name w:val="A4"/>
    <w:uiPriority w:val="99"/>
    <w:rsid w:val="004D7945"/>
    <w:rPr>
      <w:rFonts w:cs="Trade Gothic LT Std Bold"/>
      <w:b/>
      <w:bCs/>
      <w:color w:val="000000"/>
      <w:sz w:val="26"/>
      <w:szCs w:val="26"/>
    </w:rPr>
  </w:style>
  <w:style w:type="character" w:customStyle="1" w:styleId="shorttext">
    <w:name w:val="short_text"/>
    <w:basedOn w:val="a1"/>
    <w:rsid w:val="004D7945"/>
  </w:style>
  <w:style w:type="character" w:customStyle="1" w:styleId="st1">
    <w:name w:val="st1"/>
    <w:basedOn w:val="a1"/>
    <w:rsid w:val="004D7945"/>
  </w:style>
  <w:style w:type="character" w:customStyle="1" w:styleId="atn">
    <w:name w:val="atn"/>
    <w:basedOn w:val="a1"/>
    <w:rsid w:val="004D7945"/>
  </w:style>
  <w:style w:type="character" w:customStyle="1" w:styleId="alt-edited1">
    <w:name w:val="alt-edited1"/>
    <w:rsid w:val="004D7945"/>
    <w:rPr>
      <w:color w:val="4D90F0"/>
    </w:rPr>
  </w:style>
  <w:style w:type="paragraph" w:styleId="31">
    <w:name w:val="toc 3"/>
    <w:basedOn w:val="a0"/>
    <w:next w:val="a0"/>
    <w:autoRedefine/>
    <w:uiPriority w:val="39"/>
    <w:unhideWhenUsed/>
    <w:rsid w:val="004D7945"/>
    <w:pPr>
      <w:ind w:leftChars="400" w:left="960"/>
    </w:pPr>
    <w:rPr>
      <w:rFonts w:ascii="Calibri" w:hAnsi="Calibri"/>
      <w:szCs w:val="22"/>
    </w:rPr>
  </w:style>
  <w:style w:type="character" w:customStyle="1" w:styleId="A90">
    <w:name w:val="A9"/>
    <w:uiPriority w:val="99"/>
    <w:rsid w:val="004D7945"/>
    <w:rPr>
      <w:rFonts w:cs="Trade Gothic LT Std"/>
      <w:color w:val="000000"/>
      <w:sz w:val="16"/>
      <w:szCs w:val="16"/>
    </w:rPr>
  </w:style>
  <w:style w:type="table" w:customStyle="1" w:styleId="26">
    <w:name w:val="表格格線2"/>
    <w:basedOn w:val="a2"/>
    <w:next w:val="af7"/>
    <w:uiPriority w:val="59"/>
    <w:rsid w:val="004D7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內文1"/>
    <w:basedOn w:val="a0"/>
    <w:rsid w:val="004D7945"/>
    <w:pPr>
      <w:adjustRightInd w:val="0"/>
      <w:spacing w:after="240" w:line="360" w:lineRule="atLeast"/>
      <w:ind w:left="284" w:hanging="284"/>
      <w:jc w:val="both"/>
      <w:textAlignment w:val="baseline"/>
    </w:pPr>
    <w:rPr>
      <w:rFonts w:ascii="粗楷體" w:eastAsia="粗楷體"/>
      <w:kern w:val="0"/>
      <w:szCs w:val="20"/>
    </w:rPr>
  </w:style>
  <w:style w:type="character" w:styleId="afa">
    <w:name w:val="page number"/>
    <w:basedOn w:val="a1"/>
    <w:rsid w:val="004D7945"/>
  </w:style>
  <w:style w:type="paragraph" w:styleId="afb">
    <w:name w:val="Body Text Indent"/>
    <w:basedOn w:val="a0"/>
    <w:link w:val="afc"/>
    <w:rsid w:val="004D7945"/>
    <w:pPr>
      <w:tabs>
        <w:tab w:val="left" w:pos="600"/>
        <w:tab w:val="left" w:pos="1320"/>
      </w:tabs>
      <w:adjustRightInd w:val="0"/>
      <w:spacing w:line="360" w:lineRule="auto"/>
      <w:ind w:leftChars="525" w:left="1260"/>
      <w:textAlignment w:val="baseline"/>
    </w:pPr>
    <w:rPr>
      <w:rFonts w:eastAsia="標楷體"/>
      <w:kern w:val="0"/>
      <w:sz w:val="20"/>
      <w:szCs w:val="20"/>
    </w:rPr>
  </w:style>
  <w:style w:type="character" w:customStyle="1" w:styleId="afc">
    <w:name w:val="本文縮排 字元"/>
    <w:link w:val="afb"/>
    <w:rsid w:val="004D7945"/>
    <w:rPr>
      <w:rFonts w:ascii="Times New Roman" w:eastAsia="標楷體" w:hAnsi="Times New Roman" w:cs="Times New Roman"/>
      <w:kern w:val="0"/>
      <w:szCs w:val="20"/>
    </w:rPr>
  </w:style>
  <w:style w:type="paragraph" w:styleId="27">
    <w:name w:val="Body Text Indent 2"/>
    <w:basedOn w:val="a0"/>
    <w:link w:val="28"/>
    <w:rsid w:val="004D7945"/>
    <w:pPr>
      <w:tabs>
        <w:tab w:val="left" w:pos="600"/>
        <w:tab w:val="left" w:pos="1320"/>
      </w:tabs>
      <w:adjustRightInd w:val="0"/>
      <w:spacing w:line="360" w:lineRule="auto"/>
      <w:ind w:left="1260" w:hangingChars="525" w:hanging="1260"/>
      <w:textAlignment w:val="baseline"/>
    </w:pPr>
    <w:rPr>
      <w:rFonts w:eastAsia="標楷體"/>
      <w:kern w:val="0"/>
      <w:sz w:val="20"/>
      <w:szCs w:val="20"/>
    </w:rPr>
  </w:style>
  <w:style w:type="character" w:customStyle="1" w:styleId="28">
    <w:name w:val="本文縮排 2 字元"/>
    <w:link w:val="27"/>
    <w:rsid w:val="004D7945"/>
    <w:rPr>
      <w:rFonts w:ascii="Times New Roman" w:eastAsia="標楷體" w:hAnsi="Times New Roman" w:cs="Times New Roman"/>
      <w:kern w:val="0"/>
      <w:szCs w:val="20"/>
    </w:rPr>
  </w:style>
  <w:style w:type="paragraph" w:styleId="HTML">
    <w:name w:val="HTML Preformatted"/>
    <w:basedOn w:val="a0"/>
    <w:link w:val="HTML0"/>
    <w:rsid w:val="004D79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character" w:customStyle="1" w:styleId="HTML0">
    <w:name w:val="HTML 預設格式 字元"/>
    <w:link w:val="HTML"/>
    <w:rsid w:val="004D7945"/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d">
    <w:name w:val="表頭"/>
    <w:basedOn w:val="a0"/>
    <w:rsid w:val="004D7945"/>
    <w:pPr>
      <w:spacing w:line="500" w:lineRule="exact"/>
      <w:jc w:val="center"/>
    </w:pPr>
    <w:rPr>
      <w:rFonts w:eastAsia="華康粗黑體"/>
      <w:spacing w:val="20"/>
      <w:sz w:val="44"/>
      <w:szCs w:val="20"/>
    </w:rPr>
  </w:style>
  <w:style w:type="paragraph" w:styleId="afe">
    <w:name w:val="Note Heading"/>
    <w:basedOn w:val="a0"/>
    <w:next w:val="a0"/>
    <w:link w:val="aff"/>
    <w:rsid w:val="004D7945"/>
    <w:pPr>
      <w:jc w:val="center"/>
    </w:pPr>
    <w:rPr>
      <w:rFonts w:ascii="標楷體" w:eastAsia="標楷體"/>
      <w:kern w:val="0"/>
      <w:sz w:val="20"/>
    </w:rPr>
  </w:style>
  <w:style w:type="character" w:customStyle="1" w:styleId="aff">
    <w:name w:val="註釋標題 字元"/>
    <w:link w:val="afe"/>
    <w:rsid w:val="004D7945"/>
    <w:rPr>
      <w:rFonts w:ascii="標楷體" w:eastAsia="標楷體" w:hAnsi="Times New Roman" w:cs="Times New Roman"/>
      <w:szCs w:val="24"/>
    </w:rPr>
  </w:style>
  <w:style w:type="character" w:customStyle="1" w:styleId="WW-HTMLTypewriter">
    <w:name w:val="WW-HTML Typewriter"/>
    <w:rsid w:val="004D7945"/>
    <w:rPr>
      <w:rFonts w:ascii="細明體" w:eastAsia="細明體" w:hAnsi="細明體" w:cs="Courier New"/>
      <w:sz w:val="24"/>
      <w:szCs w:val="24"/>
    </w:rPr>
  </w:style>
  <w:style w:type="paragraph" w:customStyle="1" w:styleId="aff0">
    <w:name w:val="表樣式"/>
    <w:next w:val="a0"/>
    <w:autoRedefine/>
    <w:rsid w:val="004D7945"/>
    <w:pPr>
      <w:widowControl w:val="0"/>
      <w:adjustRightInd w:val="0"/>
      <w:snapToGrid w:val="0"/>
      <w:ind w:leftChars="-30" w:left="-60" w:rightChars="-30" w:right="-72" w:hangingChars="6" w:hanging="12"/>
    </w:pPr>
    <w:rPr>
      <w:rFonts w:ascii="Times New Roman" w:eastAsia="標楷體" w:hAnsi="Times New Roman"/>
      <w:color w:val="000000"/>
      <w:kern w:val="2"/>
      <w:szCs w:val="24"/>
      <w:lang w:val="zh-TW"/>
    </w:rPr>
  </w:style>
  <w:style w:type="paragraph" w:customStyle="1" w:styleId="PaperTitle">
    <w:name w:val="Paper Title"/>
    <w:basedOn w:val="a0"/>
    <w:rsid w:val="004D7945"/>
    <w:pPr>
      <w:widowControl/>
      <w:spacing w:before="1200"/>
      <w:jc w:val="center"/>
    </w:pPr>
    <w:rPr>
      <w:b/>
      <w:kern w:val="0"/>
      <w:sz w:val="36"/>
      <w:szCs w:val="20"/>
      <w:lang w:eastAsia="en-US"/>
    </w:rPr>
  </w:style>
  <w:style w:type="paragraph" w:customStyle="1" w:styleId="PaperAuthor">
    <w:name w:val="Paper Author"/>
    <w:basedOn w:val="a0"/>
    <w:rsid w:val="004D7945"/>
    <w:pPr>
      <w:widowControl/>
      <w:spacing w:before="360" w:after="360"/>
      <w:jc w:val="center"/>
    </w:pPr>
    <w:rPr>
      <w:kern w:val="0"/>
      <w:sz w:val="28"/>
      <w:szCs w:val="20"/>
      <w:lang w:eastAsia="en-US"/>
    </w:rPr>
  </w:style>
  <w:style w:type="character" w:customStyle="1" w:styleId="cite1">
    <w:name w:val="cite1"/>
    <w:rsid w:val="004D794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hlight1">
    <w:name w:val="hlight1"/>
    <w:rsid w:val="004D7945"/>
    <w:rPr>
      <w:b/>
      <w:bCs/>
      <w:color w:val="CC0000"/>
      <w:shd w:val="clear" w:color="auto" w:fill="FFFF99"/>
    </w:rPr>
  </w:style>
  <w:style w:type="character" w:customStyle="1" w:styleId="citeauthors">
    <w:name w:val="cite_authors"/>
    <w:basedOn w:val="a1"/>
    <w:rsid w:val="004D7945"/>
  </w:style>
  <w:style w:type="paragraph" w:styleId="aff1">
    <w:name w:val="caption"/>
    <w:basedOn w:val="a0"/>
    <w:next w:val="a0"/>
    <w:qFormat/>
    <w:rsid w:val="004D7945"/>
    <w:pPr>
      <w:spacing w:before="120" w:after="120"/>
    </w:pPr>
    <w:rPr>
      <w:sz w:val="20"/>
      <w:szCs w:val="20"/>
    </w:rPr>
  </w:style>
  <w:style w:type="character" w:customStyle="1" w:styleId="doi">
    <w:name w:val="doi"/>
    <w:basedOn w:val="a1"/>
    <w:rsid w:val="004D7945"/>
  </w:style>
  <w:style w:type="character" w:customStyle="1" w:styleId="value">
    <w:name w:val="value"/>
    <w:basedOn w:val="a1"/>
    <w:rsid w:val="004D7945"/>
  </w:style>
  <w:style w:type="character" w:customStyle="1" w:styleId="label1">
    <w:name w:val="label1"/>
    <w:basedOn w:val="a1"/>
    <w:rsid w:val="004D7945"/>
  </w:style>
  <w:style w:type="character" w:customStyle="1" w:styleId="pagination">
    <w:name w:val="pagination"/>
    <w:basedOn w:val="a1"/>
    <w:rsid w:val="004D7945"/>
  </w:style>
  <w:style w:type="paragraph" w:styleId="aff2">
    <w:name w:val="Block Text"/>
    <w:basedOn w:val="a0"/>
    <w:rsid w:val="004D7945"/>
    <w:pPr>
      <w:ind w:left="113" w:right="113"/>
      <w:jc w:val="center"/>
    </w:pPr>
    <w:rPr>
      <w:rFonts w:eastAsia="標楷體"/>
      <w:sz w:val="28"/>
      <w:szCs w:val="20"/>
    </w:rPr>
  </w:style>
  <w:style w:type="paragraph" w:styleId="aff3">
    <w:name w:val="Body Text"/>
    <w:basedOn w:val="a0"/>
    <w:link w:val="aff4"/>
    <w:rsid w:val="004D7945"/>
    <w:rPr>
      <w:rFonts w:ascii="標楷體" w:eastAsia="標楷體"/>
      <w:kern w:val="0"/>
      <w:sz w:val="28"/>
      <w:szCs w:val="20"/>
    </w:rPr>
  </w:style>
  <w:style w:type="character" w:customStyle="1" w:styleId="aff4">
    <w:name w:val="本文 字元"/>
    <w:link w:val="aff3"/>
    <w:rsid w:val="004D7945"/>
    <w:rPr>
      <w:rFonts w:ascii="標楷體" w:eastAsia="標楷體" w:hAnsi="Times New Roman" w:cs="Times New Roman"/>
      <w:sz w:val="28"/>
      <w:szCs w:val="20"/>
    </w:rPr>
  </w:style>
  <w:style w:type="paragraph" w:customStyle="1" w:styleId="aff5">
    <w:name w:val="圖文字"/>
    <w:next w:val="a0"/>
    <w:rsid w:val="004D7945"/>
    <w:pPr>
      <w:widowControl w:val="0"/>
      <w:adjustRightInd w:val="0"/>
      <w:spacing w:after="120"/>
      <w:jc w:val="center"/>
      <w:textAlignment w:val="baseline"/>
    </w:pPr>
    <w:rPr>
      <w:rFonts w:ascii="Times New Roman" w:eastAsia="華康中楷體" w:hAnsi="Times New Roman"/>
      <w:sz w:val="28"/>
    </w:rPr>
  </w:style>
  <w:style w:type="paragraph" w:styleId="a">
    <w:name w:val="List Bullet"/>
    <w:basedOn w:val="a0"/>
    <w:autoRedefine/>
    <w:rsid w:val="004D7945"/>
    <w:pPr>
      <w:numPr>
        <w:numId w:val="3"/>
      </w:numPr>
    </w:pPr>
  </w:style>
  <w:style w:type="paragraph" w:styleId="32">
    <w:name w:val="Body Text Indent 3"/>
    <w:basedOn w:val="a0"/>
    <w:link w:val="33"/>
    <w:rsid w:val="004D7945"/>
    <w:pPr>
      <w:spacing w:line="400" w:lineRule="exact"/>
      <w:ind w:leftChars="100" w:left="912" w:hangingChars="280" w:hanging="672"/>
      <w:jc w:val="both"/>
    </w:pPr>
    <w:rPr>
      <w:rFonts w:eastAsia="標楷體"/>
      <w:kern w:val="0"/>
      <w:sz w:val="20"/>
    </w:rPr>
  </w:style>
  <w:style w:type="character" w:customStyle="1" w:styleId="33">
    <w:name w:val="本文縮排 3 字元"/>
    <w:link w:val="32"/>
    <w:rsid w:val="004D7945"/>
    <w:rPr>
      <w:rFonts w:ascii="Times New Roman" w:eastAsia="標楷體" w:hAnsi="Times New Roman" w:cs="Times New Roman"/>
      <w:szCs w:val="24"/>
    </w:rPr>
  </w:style>
  <w:style w:type="character" w:customStyle="1" w:styleId="sub20">
    <w:name w:val="sub20"/>
    <w:basedOn w:val="a1"/>
    <w:rsid w:val="004D7945"/>
  </w:style>
  <w:style w:type="character" w:customStyle="1" w:styleId="sub15h1">
    <w:name w:val="sub15h1"/>
    <w:rsid w:val="004D7945"/>
    <w:rPr>
      <w:rFonts w:ascii="sө" w:hAnsi="sө" w:hint="default"/>
      <w:b/>
      <w:bCs/>
      <w:strike w:val="0"/>
      <w:dstrike w:val="0"/>
      <w:color w:val="CC3333"/>
      <w:spacing w:val="480"/>
      <w:sz w:val="15"/>
      <w:szCs w:val="15"/>
      <w:u w:val="none"/>
      <w:effect w:val="none"/>
    </w:rPr>
  </w:style>
  <w:style w:type="paragraph" w:customStyle="1" w:styleId="aff6">
    <w:name w:val="第一層"/>
    <w:basedOn w:val="a0"/>
    <w:link w:val="aff7"/>
    <w:rsid w:val="004D7945"/>
    <w:pPr>
      <w:ind w:firstLineChars="192" w:firstLine="192"/>
      <w:jc w:val="center"/>
    </w:pPr>
    <w:rPr>
      <w:rFonts w:eastAsia="標楷體"/>
      <w:b/>
      <w:kern w:val="0"/>
      <w:sz w:val="36"/>
    </w:rPr>
  </w:style>
  <w:style w:type="character" w:customStyle="1" w:styleId="aff7">
    <w:name w:val="第一層 字元"/>
    <w:link w:val="aff6"/>
    <w:rsid w:val="004D7945"/>
    <w:rPr>
      <w:rFonts w:ascii="Times New Roman" w:eastAsia="標楷體" w:hAnsi="Times New Roman" w:cs="Times New Roman"/>
      <w:b/>
      <w:sz w:val="36"/>
      <w:szCs w:val="24"/>
    </w:rPr>
  </w:style>
  <w:style w:type="paragraph" w:customStyle="1" w:styleId="aff8">
    <w:name w:val="表格"/>
    <w:basedOn w:val="a0"/>
    <w:rsid w:val="004D7945"/>
    <w:pPr>
      <w:autoSpaceDE w:val="0"/>
      <w:autoSpaceDN w:val="0"/>
      <w:adjustRightInd w:val="0"/>
      <w:spacing w:line="360" w:lineRule="auto"/>
      <w:ind w:firstLineChars="192" w:firstLine="461"/>
      <w:jc w:val="center"/>
    </w:pPr>
    <w:rPr>
      <w:rFonts w:eastAsia="標楷體" w:cs="AdobeMingStd-Light"/>
      <w:kern w:val="0"/>
    </w:rPr>
  </w:style>
  <w:style w:type="paragraph" w:customStyle="1" w:styleId="aff9">
    <w:name w:val="第二層"/>
    <w:basedOn w:val="a0"/>
    <w:link w:val="affa"/>
    <w:rsid w:val="004D7945"/>
    <w:rPr>
      <w:rFonts w:eastAsia="標楷體"/>
      <w:b/>
      <w:kern w:val="0"/>
      <w:sz w:val="32"/>
      <w:szCs w:val="28"/>
    </w:rPr>
  </w:style>
  <w:style w:type="character" w:customStyle="1" w:styleId="affa">
    <w:name w:val="第二層 字元"/>
    <w:link w:val="aff9"/>
    <w:rsid w:val="004D7945"/>
    <w:rPr>
      <w:rFonts w:ascii="Times New Roman" w:eastAsia="標楷體" w:hAnsi="Times New Roman" w:cs="Times New Roman"/>
      <w:b/>
      <w:sz w:val="32"/>
      <w:szCs w:val="28"/>
    </w:rPr>
  </w:style>
  <w:style w:type="paragraph" w:customStyle="1" w:styleId="affb">
    <w:name w:val="第三層"/>
    <w:basedOn w:val="a0"/>
    <w:rsid w:val="004D7945"/>
    <w:pPr>
      <w:autoSpaceDE w:val="0"/>
      <w:autoSpaceDN w:val="0"/>
      <w:adjustRightInd w:val="0"/>
    </w:pPr>
    <w:rPr>
      <w:rFonts w:eastAsia="標楷體" w:cs="AdobeMingStd-Light"/>
      <w:b/>
      <w:kern w:val="0"/>
      <w:sz w:val="28"/>
      <w:szCs w:val="28"/>
    </w:rPr>
  </w:style>
  <w:style w:type="paragraph" w:customStyle="1" w:styleId="affc">
    <w:name w:val="示意圖"/>
    <w:basedOn w:val="a0"/>
    <w:link w:val="affd"/>
    <w:rsid w:val="004D7945"/>
    <w:pPr>
      <w:autoSpaceDE w:val="0"/>
      <w:autoSpaceDN w:val="0"/>
      <w:adjustRightInd w:val="0"/>
      <w:jc w:val="center"/>
    </w:pPr>
    <w:rPr>
      <w:rFonts w:eastAsia="標楷體"/>
      <w:kern w:val="0"/>
      <w:sz w:val="20"/>
    </w:rPr>
  </w:style>
  <w:style w:type="character" w:customStyle="1" w:styleId="affd">
    <w:name w:val="示意圖 字元"/>
    <w:link w:val="affc"/>
    <w:rsid w:val="004D7945"/>
    <w:rPr>
      <w:rFonts w:ascii="Times New Roman" w:eastAsia="標楷體" w:hAnsi="Times New Roman" w:cs="AdobeMingStd-Light"/>
      <w:kern w:val="0"/>
      <w:szCs w:val="24"/>
    </w:rPr>
  </w:style>
  <w:style w:type="paragraph" w:styleId="affe">
    <w:name w:val="endnote text"/>
    <w:basedOn w:val="a0"/>
    <w:link w:val="afff"/>
    <w:rsid w:val="004D7945"/>
    <w:pPr>
      <w:snapToGrid w:val="0"/>
    </w:pPr>
    <w:rPr>
      <w:kern w:val="0"/>
      <w:sz w:val="20"/>
    </w:rPr>
  </w:style>
  <w:style w:type="character" w:customStyle="1" w:styleId="afff">
    <w:name w:val="章節附註文字 字元"/>
    <w:link w:val="affe"/>
    <w:rsid w:val="004D7945"/>
    <w:rPr>
      <w:rFonts w:ascii="Times New Roman" w:eastAsia="新細明體" w:hAnsi="Times New Roman" w:cs="Times New Roman"/>
      <w:szCs w:val="24"/>
    </w:rPr>
  </w:style>
  <w:style w:type="character" w:styleId="afff0">
    <w:name w:val="endnote reference"/>
    <w:rsid w:val="004D7945"/>
    <w:rPr>
      <w:vertAlign w:val="superscript"/>
    </w:rPr>
  </w:style>
  <w:style w:type="character" w:customStyle="1" w:styleId="stdnobr">
    <w:name w:val="std nobr"/>
    <w:basedOn w:val="a1"/>
    <w:rsid w:val="004D7945"/>
  </w:style>
  <w:style w:type="character" w:customStyle="1" w:styleId="34">
    <w:name w:val="字元 字元3"/>
    <w:basedOn w:val="a1"/>
    <w:rsid w:val="004D7945"/>
  </w:style>
  <w:style w:type="paragraph" w:customStyle="1" w:styleId="yiv2029255799msonormal">
    <w:name w:val="yiv2029255799msonormal"/>
    <w:basedOn w:val="a0"/>
    <w:rsid w:val="004D79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2029255799msolistparagraph">
    <w:name w:val="yiv2029255799msolistparagraph"/>
    <w:basedOn w:val="a0"/>
    <w:rsid w:val="004D79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ff1">
    <w:name w:val="字元"/>
    <w:basedOn w:val="a0"/>
    <w:rsid w:val="004D794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w041">
    <w:name w:val="w041"/>
    <w:basedOn w:val="a1"/>
    <w:rsid w:val="004D7945"/>
  </w:style>
  <w:style w:type="paragraph" w:styleId="afff2">
    <w:name w:val="Closing"/>
    <w:basedOn w:val="a0"/>
    <w:link w:val="afff3"/>
    <w:uiPriority w:val="99"/>
    <w:unhideWhenUsed/>
    <w:rsid w:val="004D7945"/>
    <w:pPr>
      <w:ind w:leftChars="1800" w:left="100"/>
    </w:pPr>
    <w:rPr>
      <w:rFonts w:eastAsia="標楷體"/>
      <w:b/>
      <w:bCs/>
      <w:kern w:val="0"/>
      <w:sz w:val="20"/>
    </w:rPr>
  </w:style>
  <w:style w:type="character" w:customStyle="1" w:styleId="afff3">
    <w:name w:val="結語 字元"/>
    <w:link w:val="afff2"/>
    <w:uiPriority w:val="99"/>
    <w:rsid w:val="004D7945"/>
    <w:rPr>
      <w:rFonts w:ascii="Times New Roman" w:eastAsia="標楷體" w:hAnsi="Times New Roman" w:cs="標楷體"/>
      <w:b/>
      <w:bCs/>
      <w:kern w:val="0"/>
      <w:szCs w:val="24"/>
    </w:rPr>
  </w:style>
  <w:style w:type="character" w:customStyle="1" w:styleId="hps">
    <w:name w:val="hps"/>
    <w:rsid w:val="00A76629"/>
  </w:style>
  <w:style w:type="paragraph" w:customStyle="1" w:styleId="yiv2753168178msolistparagraph">
    <w:name w:val="yiv2753168178msolistparagraph"/>
    <w:basedOn w:val="a0"/>
    <w:rsid w:val="001859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61F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4D7945"/>
    <w:pPr>
      <w:keepNext/>
      <w:spacing w:before="180" w:after="180" w:line="720" w:lineRule="auto"/>
      <w:outlineLvl w:val="0"/>
    </w:pPr>
    <w:rPr>
      <w:rFonts w:ascii="Cambria" w:eastAsia="標楷體" w:hAnsi="Cambria"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nhideWhenUsed/>
    <w:qFormat/>
    <w:rsid w:val="00983E22"/>
    <w:pPr>
      <w:keepNext/>
      <w:spacing w:line="720" w:lineRule="auto"/>
      <w:outlineLvl w:val="1"/>
    </w:pPr>
    <w:rPr>
      <w:rFonts w:ascii="Cambria" w:eastAsia="標楷體" w:hAnsi="Cambria"/>
      <w:bCs/>
      <w:kern w:val="0"/>
      <w:sz w:val="28"/>
      <w:szCs w:val="48"/>
    </w:rPr>
  </w:style>
  <w:style w:type="paragraph" w:styleId="3">
    <w:name w:val="heading 3"/>
    <w:basedOn w:val="a0"/>
    <w:next w:val="a0"/>
    <w:link w:val="30"/>
    <w:unhideWhenUsed/>
    <w:qFormat/>
    <w:rsid w:val="00983E22"/>
    <w:pPr>
      <w:keepNext/>
      <w:spacing w:line="720" w:lineRule="auto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D7945"/>
    <w:pPr>
      <w:keepNext/>
      <w:spacing w:line="720" w:lineRule="auto"/>
      <w:outlineLvl w:val="3"/>
    </w:pPr>
    <w:rPr>
      <w:rFonts w:ascii="Cambria" w:hAnsi="Cambria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字元 字元2"/>
    <w:basedOn w:val="a0"/>
    <w:rsid w:val="0013461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postbody1">
    <w:name w:val="postbody1"/>
    <w:rsid w:val="0013461F"/>
    <w:rPr>
      <w:sz w:val="18"/>
      <w:szCs w:val="18"/>
    </w:rPr>
  </w:style>
  <w:style w:type="paragraph" w:styleId="a4">
    <w:name w:val="Balloon Text"/>
    <w:basedOn w:val="a0"/>
    <w:link w:val="a5"/>
    <w:unhideWhenUsed/>
    <w:rsid w:val="0013461F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link w:val="a4"/>
    <w:rsid w:val="0013461F"/>
    <w:rPr>
      <w:rFonts w:ascii="Cambria" w:eastAsia="新細明體" w:hAnsi="Cambria" w:cs="Times New Roman"/>
      <w:sz w:val="18"/>
      <w:szCs w:val="18"/>
    </w:rPr>
  </w:style>
  <w:style w:type="paragraph" w:customStyle="1" w:styleId="22">
    <w:name w:val="字元 字元2"/>
    <w:basedOn w:val="a0"/>
    <w:rsid w:val="007C4FB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header"/>
    <w:basedOn w:val="a0"/>
    <w:link w:val="a7"/>
    <w:uiPriority w:val="99"/>
    <w:unhideWhenUsed/>
    <w:rsid w:val="005A413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5A413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5A413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5A4139"/>
    <w:rPr>
      <w:rFonts w:ascii="Times New Roman" w:eastAsia="新細明體" w:hAnsi="Times New Roman" w:cs="Times New Roman"/>
      <w:sz w:val="20"/>
      <w:szCs w:val="20"/>
    </w:rPr>
  </w:style>
  <w:style w:type="paragraph" w:customStyle="1" w:styleId="23">
    <w:name w:val="字元 字元2"/>
    <w:basedOn w:val="a0"/>
    <w:rsid w:val="00C4714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a">
    <w:name w:val="Hyperlink"/>
    <w:uiPriority w:val="99"/>
    <w:unhideWhenUsed/>
    <w:rsid w:val="00376266"/>
    <w:rPr>
      <w:color w:val="0000FF"/>
      <w:u w:val="single"/>
    </w:rPr>
  </w:style>
  <w:style w:type="paragraph" w:customStyle="1" w:styleId="24">
    <w:name w:val="字元 字元2"/>
    <w:basedOn w:val="a0"/>
    <w:rsid w:val="00352E0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30">
    <w:name w:val="標題 3 字元"/>
    <w:link w:val="3"/>
    <w:rsid w:val="00983E22"/>
    <w:rPr>
      <w:rFonts w:ascii="Cambria" w:eastAsia="新細明體" w:hAnsi="Cambria" w:cs="Times New Roman"/>
      <w:b/>
      <w:bCs/>
      <w:sz w:val="36"/>
      <w:szCs w:val="36"/>
    </w:rPr>
  </w:style>
  <w:style w:type="paragraph" w:styleId="ab">
    <w:name w:val="Title"/>
    <w:basedOn w:val="a0"/>
    <w:next w:val="a0"/>
    <w:link w:val="ac"/>
    <w:uiPriority w:val="10"/>
    <w:qFormat/>
    <w:rsid w:val="00983E22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c">
    <w:name w:val="標題 字元"/>
    <w:link w:val="ab"/>
    <w:uiPriority w:val="10"/>
    <w:rsid w:val="00983E22"/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20">
    <w:name w:val="標題 2 字元"/>
    <w:link w:val="2"/>
    <w:rsid w:val="00983E22"/>
    <w:rPr>
      <w:rFonts w:ascii="Cambria" w:eastAsia="標楷體" w:hAnsi="Cambria" w:cs="Times New Roman"/>
      <w:bCs/>
      <w:sz w:val="28"/>
      <w:szCs w:val="48"/>
    </w:rPr>
  </w:style>
  <w:style w:type="character" w:customStyle="1" w:styleId="10">
    <w:name w:val="標題 1 字元"/>
    <w:link w:val="1"/>
    <w:rsid w:val="004D7945"/>
    <w:rPr>
      <w:rFonts w:ascii="Cambria" w:eastAsia="標楷體" w:hAnsi="Cambria" w:cs="Times New Roman"/>
      <w:bCs/>
      <w:kern w:val="52"/>
      <w:sz w:val="32"/>
      <w:szCs w:val="52"/>
    </w:rPr>
  </w:style>
  <w:style w:type="character" w:customStyle="1" w:styleId="40">
    <w:name w:val="標題 4 字元"/>
    <w:link w:val="4"/>
    <w:uiPriority w:val="9"/>
    <w:semiHidden/>
    <w:rsid w:val="004D7945"/>
    <w:rPr>
      <w:rFonts w:ascii="Cambria" w:eastAsia="新細明體" w:hAnsi="Cambria" w:cs="Times New Roman"/>
      <w:sz w:val="36"/>
      <w:szCs w:val="36"/>
    </w:rPr>
  </w:style>
  <w:style w:type="paragraph" w:styleId="ad">
    <w:name w:val="List Paragraph"/>
    <w:basedOn w:val="a0"/>
    <w:uiPriority w:val="34"/>
    <w:qFormat/>
    <w:rsid w:val="004D7945"/>
    <w:pPr>
      <w:ind w:leftChars="200" w:left="480"/>
    </w:pPr>
    <w:rPr>
      <w:rFonts w:ascii="Calibri" w:hAnsi="Calibri"/>
      <w:szCs w:val="22"/>
    </w:rPr>
  </w:style>
  <w:style w:type="character" w:styleId="ae">
    <w:name w:val="annotation reference"/>
    <w:uiPriority w:val="99"/>
    <w:semiHidden/>
    <w:unhideWhenUsed/>
    <w:rsid w:val="004D7945"/>
    <w:rPr>
      <w:sz w:val="18"/>
      <w:szCs w:val="18"/>
    </w:rPr>
  </w:style>
  <w:style w:type="paragraph" w:styleId="af">
    <w:name w:val="annotation text"/>
    <w:basedOn w:val="a0"/>
    <w:link w:val="af0"/>
    <w:semiHidden/>
    <w:unhideWhenUsed/>
    <w:rsid w:val="004D7945"/>
    <w:rPr>
      <w:rFonts w:ascii="Calibri" w:hAnsi="Calibri"/>
      <w:szCs w:val="22"/>
    </w:rPr>
  </w:style>
  <w:style w:type="character" w:customStyle="1" w:styleId="af0">
    <w:name w:val="註解文字 字元"/>
    <w:basedOn w:val="a1"/>
    <w:link w:val="af"/>
    <w:semiHidden/>
    <w:rsid w:val="004D794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945"/>
    <w:rPr>
      <w:b/>
      <w:bCs/>
      <w:kern w:val="0"/>
      <w:sz w:val="20"/>
      <w:szCs w:val="20"/>
    </w:rPr>
  </w:style>
  <w:style w:type="character" w:customStyle="1" w:styleId="af2">
    <w:name w:val="註解主旨 字元"/>
    <w:link w:val="af1"/>
    <w:uiPriority w:val="99"/>
    <w:semiHidden/>
    <w:rsid w:val="004D7945"/>
    <w:rPr>
      <w:b/>
      <w:bCs/>
    </w:rPr>
  </w:style>
  <w:style w:type="paragraph" w:styleId="af3">
    <w:name w:val="Plain Text"/>
    <w:basedOn w:val="a0"/>
    <w:link w:val="af4"/>
    <w:uiPriority w:val="99"/>
    <w:rsid w:val="004D7945"/>
    <w:rPr>
      <w:rFonts w:ascii="細明體" w:eastAsia="細明體" w:hAnsi="Courier New"/>
      <w:kern w:val="0"/>
      <w:sz w:val="20"/>
      <w:szCs w:val="20"/>
    </w:rPr>
  </w:style>
  <w:style w:type="character" w:customStyle="1" w:styleId="af4">
    <w:name w:val="純文字 字元"/>
    <w:link w:val="af3"/>
    <w:uiPriority w:val="99"/>
    <w:rsid w:val="004D7945"/>
    <w:rPr>
      <w:rFonts w:ascii="細明體" w:eastAsia="細明體" w:hAnsi="Courier New" w:cs="Times New Roman"/>
      <w:szCs w:val="20"/>
    </w:rPr>
  </w:style>
  <w:style w:type="paragraph" w:customStyle="1" w:styleId="af5">
    <w:name w:val="字元 字元"/>
    <w:basedOn w:val="a0"/>
    <w:semiHidden/>
    <w:rsid w:val="004D7945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Default">
    <w:name w:val="Default"/>
    <w:uiPriority w:val="99"/>
    <w:rsid w:val="004D794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f6">
    <w:name w:val="Strong"/>
    <w:uiPriority w:val="22"/>
    <w:qFormat/>
    <w:rsid w:val="004D7945"/>
    <w:rPr>
      <w:b/>
      <w:bCs/>
    </w:rPr>
  </w:style>
  <w:style w:type="paragraph" w:styleId="Web">
    <w:name w:val="Normal (Web)"/>
    <w:basedOn w:val="a0"/>
    <w:uiPriority w:val="99"/>
    <w:unhideWhenUsed/>
    <w:rsid w:val="004D79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f7">
    <w:name w:val="Table Grid"/>
    <w:basedOn w:val="a2"/>
    <w:uiPriority w:val="59"/>
    <w:rsid w:val="004D7945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OC Heading"/>
    <w:basedOn w:val="1"/>
    <w:next w:val="a0"/>
    <w:uiPriority w:val="39"/>
    <w:semiHidden/>
    <w:unhideWhenUsed/>
    <w:qFormat/>
    <w:rsid w:val="004D7945"/>
    <w:pPr>
      <w:keepLines/>
      <w:widowControl/>
      <w:spacing w:before="480" w:after="0" w:line="276" w:lineRule="auto"/>
      <w:outlineLvl w:val="9"/>
    </w:pPr>
    <w:rPr>
      <w:rFonts w:eastAsia="新細明體"/>
      <w:b/>
      <w:color w:val="365F91"/>
      <w:kern w:val="0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4D7945"/>
    <w:rPr>
      <w:rFonts w:ascii="Calibri" w:hAnsi="Calibri"/>
      <w:szCs w:val="22"/>
    </w:rPr>
  </w:style>
  <w:style w:type="paragraph" w:styleId="25">
    <w:name w:val="toc 2"/>
    <w:basedOn w:val="a0"/>
    <w:next w:val="a0"/>
    <w:autoRedefine/>
    <w:uiPriority w:val="39"/>
    <w:unhideWhenUsed/>
    <w:rsid w:val="004D7945"/>
    <w:pPr>
      <w:ind w:leftChars="200" w:left="480"/>
    </w:pPr>
    <w:rPr>
      <w:rFonts w:ascii="Calibri" w:hAnsi="Calibri"/>
      <w:szCs w:val="22"/>
    </w:rPr>
  </w:style>
  <w:style w:type="character" w:styleId="af9">
    <w:name w:val="Emphasis"/>
    <w:uiPriority w:val="20"/>
    <w:qFormat/>
    <w:rsid w:val="004D7945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1"/>
    <w:rsid w:val="004D7945"/>
  </w:style>
  <w:style w:type="table" w:customStyle="1" w:styleId="12">
    <w:name w:val="表格格線1"/>
    <w:basedOn w:val="a2"/>
    <w:next w:val="af7"/>
    <w:rsid w:val="004D7945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4D7945"/>
  </w:style>
  <w:style w:type="character" w:customStyle="1" w:styleId="style341">
    <w:name w:val="style341"/>
    <w:rsid w:val="004D7945"/>
    <w:rPr>
      <w:rFonts w:ascii="Arial" w:hAnsi="Arial" w:cs="Arial" w:hint="default"/>
      <w:color w:val="669966"/>
      <w:sz w:val="20"/>
      <w:szCs w:val="20"/>
    </w:rPr>
  </w:style>
  <w:style w:type="character" w:customStyle="1" w:styleId="googqs-tidbit1">
    <w:name w:val="goog_qs-tidbit1"/>
    <w:rsid w:val="004D7945"/>
    <w:rPr>
      <w:vanish w:val="0"/>
      <w:webHidden w:val="0"/>
      <w:specVanish/>
    </w:rPr>
  </w:style>
  <w:style w:type="character" w:customStyle="1" w:styleId="A40">
    <w:name w:val="A4"/>
    <w:uiPriority w:val="99"/>
    <w:rsid w:val="004D7945"/>
    <w:rPr>
      <w:rFonts w:cs="Trade Gothic LT Std Bold"/>
      <w:b/>
      <w:bCs/>
      <w:color w:val="000000"/>
      <w:sz w:val="26"/>
      <w:szCs w:val="26"/>
    </w:rPr>
  </w:style>
  <w:style w:type="character" w:customStyle="1" w:styleId="shorttext">
    <w:name w:val="short_text"/>
    <w:basedOn w:val="a1"/>
    <w:rsid w:val="004D7945"/>
  </w:style>
  <w:style w:type="character" w:customStyle="1" w:styleId="st1">
    <w:name w:val="st1"/>
    <w:basedOn w:val="a1"/>
    <w:rsid w:val="004D7945"/>
  </w:style>
  <w:style w:type="character" w:customStyle="1" w:styleId="atn">
    <w:name w:val="atn"/>
    <w:basedOn w:val="a1"/>
    <w:rsid w:val="004D7945"/>
  </w:style>
  <w:style w:type="character" w:customStyle="1" w:styleId="alt-edited1">
    <w:name w:val="alt-edited1"/>
    <w:rsid w:val="004D7945"/>
    <w:rPr>
      <w:color w:val="4D90F0"/>
    </w:rPr>
  </w:style>
  <w:style w:type="paragraph" w:styleId="31">
    <w:name w:val="toc 3"/>
    <w:basedOn w:val="a0"/>
    <w:next w:val="a0"/>
    <w:autoRedefine/>
    <w:uiPriority w:val="39"/>
    <w:unhideWhenUsed/>
    <w:rsid w:val="004D7945"/>
    <w:pPr>
      <w:ind w:leftChars="400" w:left="960"/>
    </w:pPr>
    <w:rPr>
      <w:rFonts w:ascii="Calibri" w:hAnsi="Calibri"/>
      <w:szCs w:val="22"/>
    </w:rPr>
  </w:style>
  <w:style w:type="character" w:customStyle="1" w:styleId="A90">
    <w:name w:val="A9"/>
    <w:uiPriority w:val="99"/>
    <w:rsid w:val="004D7945"/>
    <w:rPr>
      <w:rFonts w:cs="Trade Gothic LT Std"/>
      <w:color w:val="000000"/>
      <w:sz w:val="16"/>
      <w:szCs w:val="16"/>
    </w:rPr>
  </w:style>
  <w:style w:type="table" w:customStyle="1" w:styleId="26">
    <w:name w:val="表格格線2"/>
    <w:basedOn w:val="a2"/>
    <w:next w:val="af7"/>
    <w:uiPriority w:val="59"/>
    <w:rsid w:val="004D7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內文1"/>
    <w:basedOn w:val="a0"/>
    <w:rsid w:val="004D7945"/>
    <w:pPr>
      <w:adjustRightInd w:val="0"/>
      <w:spacing w:after="240" w:line="360" w:lineRule="atLeast"/>
      <w:ind w:left="284" w:hanging="284"/>
      <w:jc w:val="both"/>
      <w:textAlignment w:val="baseline"/>
    </w:pPr>
    <w:rPr>
      <w:rFonts w:ascii="粗楷體" w:eastAsia="粗楷體"/>
      <w:kern w:val="0"/>
      <w:szCs w:val="20"/>
    </w:rPr>
  </w:style>
  <w:style w:type="character" w:styleId="afa">
    <w:name w:val="page number"/>
    <w:basedOn w:val="a1"/>
    <w:rsid w:val="004D7945"/>
  </w:style>
  <w:style w:type="paragraph" w:styleId="afb">
    <w:name w:val="Body Text Indent"/>
    <w:basedOn w:val="a0"/>
    <w:link w:val="afc"/>
    <w:rsid w:val="004D7945"/>
    <w:pPr>
      <w:tabs>
        <w:tab w:val="left" w:pos="600"/>
        <w:tab w:val="left" w:pos="1320"/>
      </w:tabs>
      <w:adjustRightInd w:val="0"/>
      <w:spacing w:line="360" w:lineRule="auto"/>
      <w:ind w:leftChars="525" w:left="1260"/>
      <w:textAlignment w:val="baseline"/>
    </w:pPr>
    <w:rPr>
      <w:rFonts w:eastAsia="標楷體"/>
      <w:kern w:val="0"/>
      <w:sz w:val="20"/>
      <w:szCs w:val="20"/>
    </w:rPr>
  </w:style>
  <w:style w:type="character" w:customStyle="1" w:styleId="afc">
    <w:name w:val="本文縮排 字元"/>
    <w:link w:val="afb"/>
    <w:rsid w:val="004D7945"/>
    <w:rPr>
      <w:rFonts w:ascii="Times New Roman" w:eastAsia="標楷體" w:hAnsi="Times New Roman" w:cs="Times New Roman"/>
      <w:kern w:val="0"/>
      <w:szCs w:val="20"/>
    </w:rPr>
  </w:style>
  <w:style w:type="paragraph" w:styleId="27">
    <w:name w:val="Body Text Indent 2"/>
    <w:basedOn w:val="a0"/>
    <w:link w:val="28"/>
    <w:rsid w:val="004D7945"/>
    <w:pPr>
      <w:tabs>
        <w:tab w:val="left" w:pos="600"/>
        <w:tab w:val="left" w:pos="1320"/>
      </w:tabs>
      <w:adjustRightInd w:val="0"/>
      <w:spacing w:line="360" w:lineRule="auto"/>
      <w:ind w:left="1260" w:hangingChars="525" w:hanging="1260"/>
      <w:textAlignment w:val="baseline"/>
    </w:pPr>
    <w:rPr>
      <w:rFonts w:eastAsia="標楷體"/>
      <w:kern w:val="0"/>
      <w:sz w:val="20"/>
      <w:szCs w:val="20"/>
    </w:rPr>
  </w:style>
  <w:style w:type="character" w:customStyle="1" w:styleId="28">
    <w:name w:val="本文縮排 2 字元"/>
    <w:link w:val="27"/>
    <w:rsid w:val="004D7945"/>
    <w:rPr>
      <w:rFonts w:ascii="Times New Roman" w:eastAsia="標楷體" w:hAnsi="Times New Roman" w:cs="Times New Roman"/>
      <w:kern w:val="0"/>
      <w:szCs w:val="20"/>
    </w:rPr>
  </w:style>
  <w:style w:type="paragraph" w:styleId="HTML">
    <w:name w:val="HTML Preformatted"/>
    <w:basedOn w:val="a0"/>
    <w:link w:val="HTML0"/>
    <w:rsid w:val="004D79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character" w:customStyle="1" w:styleId="HTML0">
    <w:name w:val="HTML 預設格式 字元"/>
    <w:link w:val="HTML"/>
    <w:rsid w:val="004D7945"/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d">
    <w:name w:val="表頭"/>
    <w:basedOn w:val="a0"/>
    <w:rsid w:val="004D7945"/>
    <w:pPr>
      <w:spacing w:line="500" w:lineRule="exact"/>
      <w:jc w:val="center"/>
    </w:pPr>
    <w:rPr>
      <w:rFonts w:eastAsia="華康粗黑體"/>
      <w:spacing w:val="20"/>
      <w:sz w:val="44"/>
      <w:szCs w:val="20"/>
    </w:rPr>
  </w:style>
  <w:style w:type="paragraph" w:styleId="afe">
    <w:name w:val="Note Heading"/>
    <w:basedOn w:val="a0"/>
    <w:next w:val="a0"/>
    <w:link w:val="aff"/>
    <w:rsid w:val="004D7945"/>
    <w:pPr>
      <w:jc w:val="center"/>
    </w:pPr>
    <w:rPr>
      <w:rFonts w:ascii="標楷體" w:eastAsia="標楷體"/>
      <w:kern w:val="0"/>
      <w:sz w:val="20"/>
    </w:rPr>
  </w:style>
  <w:style w:type="character" w:customStyle="1" w:styleId="aff">
    <w:name w:val="註釋標題 字元"/>
    <w:link w:val="afe"/>
    <w:rsid w:val="004D7945"/>
    <w:rPr>
      <w:rFonts w:ascii="標楷體" w:eastAsia="標楷體" w:hAnsi="Times New Roman" w:cs="Times New Roman"/>
      <w:szCs w:val="24"/>
    </w:rPr>
  </w:style>
  <w:style w:type="character" w:customStyle="1" w:styleId="WW-HTMLTypewriter">
    <w:name w:val="WW-HTML Typewriter"/>
    <w:rsid w:val="004D7945"/>
    <w:rPr>
      <w:rFonts w:ascii="細明體" w:eastAsia="細明體" w:hAnsi="細明體" w:cs="Courier New"/>
      <w:sz w:val="24"/>
      <w:szCs w:val="24"/>
    </w:rPr>
  </w:style>
  <w:style w:type="paragraph" w:customStyle="1" w:styleId="aff0">
    <w:name w:val="表樣式"/>
    <w:next w:val="a0"/>
    <w:autoRedefine/>
    <w:rsid w:val="004D7945"/>
    <w:pPr>
      <w:widowControl w:val="0"/>
      <w:adjustRightInd w:val="0"/>
      <w:snapToGrid w:val="0"/>
      <w:ind w:leftChars="-30" w:left="-60" w:rightChars="-30" w:right="-72" w:hangingChars="6" w:hanging="12"/>
    </w:pPr>
    <w:rPr>
      <w:rFonts w:ascii="Times New Roman" w:eastAsia="標楷體" w:hAnsi="Times New Roman"/>
      <w:color w:val="000000"/>
      <w:kern w:val="2"/>
      <w:szCs w:val="24"/>
      <w:lang w:val="zh-TW"/>
    </w:rPr>
  </w:style>
  <w:style w:type="paragraph" w:customStyle="1" w:styleId="PaperTitle">
    <w:name w:val="Paper Title"/>
    <w:basedOn w:val="a0"/>
    <w:rsid w:val="004D7945"/>
    <w:pPr>
      <w:widowControl/>
      <w:spacing w:before="1200"/>
      <w:jc w:val="center"/>
    </w:pPr>
    <w:rPr>
      <w:b/>
      <w:kern w:val="0"/>
      <w:sz w:val="36"/>
      <w:szCs w:val="20"/>
      <w:lang w:eastAsia="en-US"/>
    </w:rPr>
  </w:style>
  <w:style w:type="paragraph" w:customStyle="1" w:styleId="PaperAuthor">
    <w:name w:val="Paper Author"/>
    <w:basedOn w:val="a0"/>
    <w:rsid w:val="004D7945"/>
    <w:pPr>
      <w:widowControl/>
      <w:spacing w:before="360" w:after="360"/>
      <w:jc w:val="center"/>
    </w:pPr>
    <w:rPr>
      <w:kern w:val="0"/>
      <w:sz w:val="28"/>
      <w:szCs w:val="20"/>
      <w:lang w:eastAsia="en-US"/>
    </w:rPr>
  </w:style>
  <w:style w:type="character" w:customStyle="1" w:styleId="cite1">
    <w:name w:val="cite1"/>
    <w:rsid w:val="004D794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hlight1">
    <w:name w:val="hlight1"/>
    <w:rsid w:val="004D7945"/>
    <w:rPr>
      <w:b/>
      <w:bCs/>
      <w:color w:val="CC0000"/>
      <w:shd w:val="clear" w:color="auto" w:fill="FFFF99"/>
    </w:rPr>
  </w:style>
  <w:style w:type="character" w:customStyle="1" w:styleId="citeauthors">
    <w:name w:val="cite_authors"/>
    <w:basedOn w:val="a1"/>
    <w:rsid w:val="004D7945"/>
  </w:style>
  <w:style w:type="paragraph" w:styleId="aff1">
    <w:name w:val="caption"/>
    <w:basedOn w:val="a0"/>
    <w:next w:val="a0"/>
    <w:qFormat/>
    <w:rsid w:val="004D7945"/>
    <w:pPr>
      <w:spacing w:before="120" w:after="120"/>
    </w:pPr>
    <w:rPr>
      <w:sz w:val="20"/>
      <w:szCs w:val="20"/>
    </w:rPr>
  </w:style>
  <w:style w:type="character" w:customStyle="1" w:styleId="doi">
    <w:name w:val="doi"/>
    <w:basedOn w:val="a1"/>
    <w:rsid w:val="004D7945"/>
  </w:style>
  <w:style w:type="character" w:customStyle="1" w:styleId="value">
    <w:name w:val="value"/>
    <w:basedOn w:val="a1"/>
    <w:rsid w:val="004D7945"/>
  </w:style>
  <w:style w:type="character" w:customStyle="1" w:styleId="label1">
    <w:name w:val="label1"/>
    <w:basedOn w:val="a1"/>
    <w:rsid w:val="004D7945"/>
  </w:style>
  <w:style w:type="character" w:customStyle="1" w:styleId="pagination">
    <w:name w:val="pagination"/>
    <w:basedOn w:val="a1"/>
    <w:rsid w:val="004D7945"/>
  </w:style>
  <w:style w:type="paragraph" w:styleId="aff2">
    <w:name w:val="Block Text"/>
    <w:basedOn w:val="a0"/>
    <w:rsid w:val="004D7945"/>
    <w:pPr>
      <w:ind w:left="113" w:right="113"/>
      <w:jc w:val="center"/>
    </w:pPr>
    <w:rPr>
      <w:rFonts w:eastAsia="標楷體"/>
      <w:sz w:val="28"/>
      <w:szCs w:val="20"/>
    </w:rPr>
  </w:style>
  <w:style w:type="paragraph" w:styleId="aff3">
    <w:name w:val="Body Text"/>
    <w:basedOn w:val="a0"/>
    <w:link w:val="aff4"/>
    <w:rsid w:val="004D7945"/>
    <w:rPr>
      <w:rFonts w:ascii="標楷體" w:eastAsia="標楷體"/>
      <w:kern w:val="0"/>
      <w:sz w:val="28"/>
      <w:szCs w:val="20"/>
    </w:rPr>
  </w:style>
  <w:style w:type="character" w:customStyle="1" w:styleId="aff4">
    <w:name w:val="本文 字元"/>
    <w:link w:val="aff3"/>
    <w:rsid w:val="004D7945"/>
    <w:rPr>
      <w:rFonts w:ascii="標楷體" w:eastAsia="標楷體" w:hAnsi="Times New Roman" w:cs="Times New Roman"/>
      <w:sz w:val="28"/>
      <w:szCs w:val="20"/>
    </w:rPr>
  </w:style>
  <w:style w:type="paragraph" w:customStyle="1" w:styleId="aff5">
    <w:name w:val="圖文字"/>
    <w:next w:val="a0"/>
    <w:rsid w:val="004D7945"/>
    <w:pPr>
      <w:widowControl w:val="0"/>
      <w:adjustRightInd w:val="0"/>
      <w:spacing w:after="120"/>
      <w:jc w:val="center"/>
      <w:textAlignment w:val="baseline"/>
    </w:pPr>
    <w:rPr>
      <w:rFonts w:ascii="Times New Roman" w:eastAsia="華康中楷體" w:hAnsi="Times New Roman"/>
      <w:sz w:val="28"/>
    </w:rPr>
  </w:style>
  <w:style w:type="paragraph" w:styleId="a">
    <w:name w:val="List Bullet"/>
    <w:basedOn w:val="a0"/>
    <w:autoRedefine/>
    <w:rsid w:val="004D7945"/>
    <w:pPr>
      <w:numPr>
        <w:numId w:val="3"/>
      </w:numPr>
    </w:pPr>
  </w:style>
  <w:style w:type="paragraph" w:styleId="32">
    <w:name w:val="Body Text Indent 3"/>
    <w:basedOn w:val="a0"/>
    <w:link w:val="33"/>
    <w:rsid w:val="004D7945"/>
    <w:pPr>
      <w:spacing w:line="400" w:lineRule="exact"/>
      <w:ind w:leftChars="100" w:left="912" w:hangingChars="280" w:hanging="672"/>
      <w:jc w:val="both"/>
    </w:pPr>
    <w:rPr>
      <w:rFonts w:eastAsia="標楷體"/>
      <w:kern w:val="0"/>
      <w:sz w:val="20"/>
    </w:rPr>
  </w:style>
  <w:style w:type="character" w:customStyle="1" w:styleId="33">
    <w:name w:val="本文縮排 3 字元"/>
    <w:link w:val="32"/>
    <w:rsid w:val="004D7945"/>
    <w:rPr>
      <w:rFonts w:ascii="Times New Roman" w:eastAsia="標楷體" w:hAnsi="Times New Roman" w:cs="Times New Roman"/>
      <w:szCs w:val="24"/>
    </w:rPr>
  </w:style>
  <w:style w:type="character" w:customStyle="1" w:styleId="sub20">
    <w:name w:val="sub20"/>
    <w:basedOn w:val="a1"/>
    <w:rsid w:val="004D7945"/>
  </w:style>
  <w:style w:type="character" w:customStyle="1" w:styleId="sub15h1">
    <w:name w:val="sub15h1"/>
    <w:rsid w:val="004D7945"/>
    <w:rPr>
      <w:rFonts w:ascii="sө" w:hAnsi="sө" w:hint="default"/>
      <w:b/>
      <w:bCs/>
      <w:strike w:val="0"/>
      <w:dstrike w:val="0"/>
      <w:color w:val="CC3333"/>
      <w:spacing w:val="480"/>
      <w:sz w:val="15"/>
      <w:szCs w:val="15"/>
      <w:u w:val="none"/>
      <w:effect w:val="none"/>
    </w:rPr>
  </w:style>
  <w:style w:type="paragraph" w:customStyle="1" w:styleId="aff6">
    <w:name w:val="第一層"/>
    <w:basedOn w:val="a0"/>
    <w:link w:val="aff7"/>
    <w:rsid w:val="004D7945"/>
    <w:pPr>
      <w:ind w:firstLineChars="192" w:firstLine="192"/>
      <w:jc w:val="center"/>
    </w:pPr>
    <w:rPr>
      <w:rFonts w:eastAsia="標楷體"/>
      <w:b/>
      <w:kern w:val="0"/>
      <w:sz w:val="36"/>
    </w:rPr>
  </w:style>
  <w:style w:type="character" w:customStyle="1" w:styleId="aff7">
    <w:name w:val="第一層 字元"/>
    <w:link w:val="aff6"/>
    <w:rsid w:val="004D7945"/>
    <w:rPr>
      <w:rFonts w:ascii="Times New Roman" w:eastAsia="標楷體" w:hAnsi="Times New Roman" w:cs="Times New Roman"/>
      <w:b/>
      <w:sz w:val="36"/>
      <w:szCs w:val="24"/>
    </w:rPr>
  </w:style>
  <w:style w:type="paragraph" w:customStyle="1" w:styleId="aff8">
    <w:name w:val="表格"/>
    <w:basedOn w:val="a0"/>
    <w:rsid w:val="004D7945"/>
    <w:pPr>
      <w:autoSpaceDE w:val="0"/>
      <w:autoSpaceDN w:val="0"/>
      <w:adjustRightInd w:val="0"/>
      <w:spacing w:line="360" w:lineRule="auto"/>
      <w:ind w:firstLineChars="192" w:firstLine="461"/>
      <w:jc w:val="center"/>
    </w:pPr>
    <w:rPr>
      <w:rFonts w:eastAsia="標楷體" w:cs="AdobeMingStd-Light"/>
      <w:kern w:val="0"/>
    </w:rPr>
  </w:style>
  <w:style w:type="paragraph" w:customStyle="1" w:styleId="aff9">
    <w:name w:val="第二層"/>
    <w:basedOn w:val="a0"/>
    <w:link w:val="affa"/>
    <w:rsid w:val="004D7945"/>
    <w:rPr>
      <w:rFonts w:eastAsia="標楷體"/>
      <w:b/>
      <w:kern w:val="0"/>
      <w:sz w:val="32"/>
      <w:szCs w:val="28"/>
    </w:rPr>
  </w:style>
  <w:style w:type="character" w:customStyle="1" w:styleId="affa">
    <w:name w:val="第二層 字元"/>
    <w:link w:val="aff9"/>
    <w:rsid w:val="004D7945"/>
    <w:rPr>
      <w:rFonts w:ascii="Times New Roman" w:eastAsia="標楷體" w:hAnsi="Times New Roman" w:cs="Times New Roman"/>
      <w:b/>
      <w:sz w:val="32"/>
      <w:szCs w:val="28"/>
    </w:rPr>
  </w:style>
  <w:style w:type="paragraph" w:customStyle="1" w:styleId="affb">
    <w:name w:val="第三層"/>
    <w:basedOn w:val="a0"/>
    <w:rsid w:val="004D7945"/>
    <w:pPr>
      <w:autoSpaceDE w:val="0"/>
      <w:autoSpaceDN w:val="0"/>
      <w:adjustRightInd w:val="0"/>
    </w:pPr>
    <w:rPr>
      <w:rFonts w:eastAsia="標楷體" w:cs="AdobeMingStd-Light"/>
      <w:b/>
      <w:kern w:val="0"/>
      <w:sz w:val="28"/>
      <w:szCs w:val="28"/>
    </w:rPr>
  </w:style>
  <w:style w:type="paragraph" w:customStyle="1" w:styleId="affc">
    <w:name w:val="示意圖"/>
    <w:basedOn w:val="a0"/>
    <w:link w:val="affd"/>
    <w:rsid w:val="004D7945"/>
    <w:pPr>
      <w:autoSpaceDE w:val="0"/>
      <w:autoSpaceDN w:val="0"/>
      <w:adjustRightInd w:val="0"/>
      <w:jc w:val="center"/>
    </w:pPr>
    <w:rPr>
      <w:rFonts w:eastAsia="標楷體"/>
      <w:kern w:val="0"/>
      <w:sz w:val="20"/>
    </w:rPr>
  </w:style>
  <w:style w:type="character" w:customStyle="1" w:styleId="affd">
    <w:name w:val="示意圖 字元"/>
    <w:link w:val="affc"/>
    <w:rsid w:val="004D7945"/>
    <w:rPr>
      <w:rFonts w:ascii="Times New Roman" w:eastAsia="標楷體" w:hAnsi="Times New Roman" w:cs="AdobeMingStd-Light"/>
      <w:kern w:val="0"/>
      <w:szCs w:val="24"/>
    </w:rPr>
  </w:style>
  <w:style w:type="paragraph" w:styleId="affe">
    <w:name w:val="endnote text"/>
    <w:basedOn w:val="a0"/>
    <w:link w:val="afff"/>
    <w:rsid w:val="004D7945"/>
    <w:pPr>
      <w:snapToGrid w:val="0"/>
    </w:pPr>
    <w:rPr>
      <w:kern w:val="0"/>
      <w:sz w:val="20"/>
    </w:rPr>
  </w:style>
  <w:style w:type="character" w:customStyle="1" w:styleId="afff">
    <w:name w:val="章節附註文字 字元"/>
    <w:link w:val="affe"/>
    <w:rsid w:val="004D7945"/>
    <w:rPr>
      <w:rFonts w:ascii="Times New Roman" w:eastAsia="新細明體" w:hAnsi="Times New Roman" w:cs="Times New Roman"/>
      <w:szCs w:val="24"/>
    </w:rPr>
  </w:style>
  <w:style w:type="character" w:styleId="afff0">
    <w:name w:val="endnote reference"/>
    <w:rsid w:val="004D7945"/>
    <w:rPr>
      <w:vertAlign w:val="superscript"/>
    </w:rPr>
  </w:style>
  <w:style w:type="character" w:customStyle="1" w:styleId="stdnobr">
    <w:name w:val="std nobr"/>
    <w:basedOn w:val="a1"/>
    <w:rsid w:val="004D7945"/>
  </w:style>
  <w:style w:type="character" w:customStyle="1" w:styleId="34">
    <w:name w:val="字元 字元3"/>
    <w:basedOn w:val="a1"/>
    <w:rsid w:val="004D7945"/>
  </w:style>
  <w:style w:type="paragraph" w:customStyle="1" w:styleId="yiv2029255799msonormal">
    <w:name w:val="yiv2029255799msonormal"/>
    <w:basedOn w:val="a0"/>
    <w:rsid w:val="004D79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2029255799msolistparagraph">
    <w:name w:val="yiv2029255799msolistparagraph"/>
    <w:basedOn w:val="a0"/>
    <w:rsid w:val="004D79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ff1">
    <w:name w:val="字元"/>
    <w:basedOn w:val="a0"/>
    <w:rsid w:val="004D794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w041">
    <w:name w:val="w041"/>
    <w:basedOn w:val="a1"/>
    <w:rsid w:val="004D7945"/>
  </w:style>
  <w:style w:type="paragraph" w:styleId="afff2">
    <w:name w:val="Closing"/>
    <w:basedOn w:val="a0"/>
    <w:link w:val="afff3"/>
    <w:uiPriority w:val="99"/>
    <w:unhideWhenUsed/>
    <w:rsid w:val="004D7945"/>
    <w:pPr>
      <w:ind w:leftChars="1800" w:left="100"/>
    </w:pPr>
    <w:rPr>
      <w:rFonts w:eastAsia="標楷體"/>
      <w:b/>
      <w:bCs/>
      <w:kern w:val="0"/>
      <w:sz w:val="20"/>
    </w:rPr>
  </w:style>
  <w:style w:type="character" w:customStyle="1" w:styleId="afff3">
    <w:name w:val="結語 字元"/>
    <w:link w:val="afff2"/>
    <w:uiPriority w:val="99"/>
    <w:rsid w:val="004D7945"/>
    <w:rPr>
      <w:rFonts w:ascii="Times New Roman" w:eastAsia="標楷體" w:hAnsi="Times New Roman" w:cs="標楷體"/>
      <w:b/>
      <w:bCs/>
      <w:kern w:val="0"/>
      <w:szCs w:val="24"/>
    </w:rPr>
  </w:style>
  <w:style w:type="character" w:customStyle="1" w:styleId="hps">
    <w:name w:val="hps"/>
    <w:rsid w:val="00A76629"/>
  </w:style>
  <w:style w:type="paragraph" w:customStyle="1" w:styleId="yiv2753168178msolistparagraph">
    <w:name w:val="yiv2753168178msolistparagraph"/>
    <w:basedOn w:val="a0"/>
    <w:rsid w:val="001859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AF87B-7536-45D9-8F5C-90BB476C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1188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陳春男</dc:creator>
  <cp:lastModifiedBy>張美智</cp:lastModifiedBy>
  <cp:revision>5</cp:revision>
  <cp:lastPrinted>2013-12-02T08:50:00Z</cp:lastPrinted>
  <dcterms:created xsi:type="dcterms:W3CDTF">2013-12-03T05:26:00Z</dcterms:created>
  <dcterms:modified xsi:type="dcterms:W3CDTF">2013-12-03T07:44:00Z</dcterms:modified>
</cp:coreProperties>
</file>